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8B3" w:rsidRPr="00A76F9A" w:rsidRDefault="00A76F9A" w:rsidP="003D323C">
      <w:pPr>
        <w:pStyle w:val="1"/>
        <w:spacing w:before="0" w:after="0" w:line="360" w:lineRule="auto"/>
        <w:rPr>
          <w:rFonts w:ascii="黑体" w:eastAsia="黑体" w:hAnsi="宋体" w:cstheme="minorBidi"/>
          <w:kern w:val="2"/>
          <w:szCs w:val="28"/>
          <w:lang w:val="en-US" w:eastAsia="zh-CN"/>
        </w:rPr>
      </w:pPr>
      <w:r w:rsidRPr="00A76F9A">
        <w:rPr>
          <w:rFonts w:ascii="黑体" w:eastAsia="黑体" w:hAnsi="宋体" w:cstheme="minorBidi"/>
          <w:kern w:val="2"/>
          <w:szCs w:val="28"/>
          <w:lang w:val="en-US" w:eastAsia="zh-CN"/>
        </w:rPr>
        <w:t>2017</w:t>
      </w:r>
      <w:r w:rsidR="00773729">
        <w:rPr>
          <w:rFonts w:ascii="黑体" w:eastAsia="黑体" w:hAnsi="宋体" w:cstheme="minorBidi"/>
          <w:kern w:val="2"/>
          <w:szCs w:val="28"/>
          <w:lang w:val="en-US" w:eastAsia="zh-CN"/>
        </w:rPr>
        <w:t>年奎屯联通机房搬迁项目</w:t>
      </w:r>
      <w:r w:rsidR="00D948B3" w:rsidRPr="00A76F9A">
        <w:rPr>
          <w:rFonts w:ascii="黑体" w:eastAsia="黑体" w:hAnsi="宋体" w:cstheme="minorBidi" w:hint="eastAsia"/>
          <w:kern w:val="2"/>
          <w:szCs w:val="28"/>
          <w:lang w:val="en-US" w:eastAsia="zh-CN"/>
        </w:rPr>
        <w:t>招标公告</w:t>
      </w:r>
    </w:p>
    <w:p w:rsidR="00D948B3" w:rsidRPr="00D24D5C" w:rsidRDefault="00D948B3" w:rsidP="003D323C">
      <w:pPr>
        <w:spacing w:line="360" w:lineRule="auto"/>
        <w:jc w:val="left"/>
        <w:rPr>
          <w:rFonts w:ascii="黑体" w:eastAsia="黑体" w:hAnsi="宋体"/>
          <w:b/>
          <w:sz w:val="36"/>
          <w:szCs w:val="36"/>
        </w:rPr>
      </w:pPr>
      <w:bookmarkStart w:id="0" w:name="_Toc326933939"/>
      <w:r>
        <w:rPr>
          <w:rFonts w:ascii="宋体" w:hAnsi="宋体" w:cs="Arial" w:hint="eastAsia"/>
          <w:szCs w:val="21"/>
        </w:rPr>
        <w:t xml:space="preserve">     </w:t>
      </w:r>
      <w:bookmarkEnd w:id="0"/>
      <w:r>
        <w:rPr>
          <w:rFonts w:ascii="宋体" w:hAnsi="宋体" w:cs="Arial" w:hint="eastAsia"/>
          <w:szCs w:val="21"/>
        </w:rPr>
        <w:t>中招国际招标有限公司受</w:t>
      </w:r>
      <w:r>
        <w:rPr>
          <w:rFonts w:ascii="宋体" w:hAnsi="宋体" w:cs="Arial" w:hint="eastAsia"/>
          <w:szCs w:val="21"/>
          <w:u w:val="single"/>
        </w:rPr>
        <w:t>中国联合网络通信有限公司奎屯市分公司</w:t>
      </w:r>
      <w:r>
        <w:rPr>
          <w:rFonts w:ascii="宋体" w:hAnsi="宋体" w:cs="Arial" w:hint="eastAsia"/>
          <w:szCs w:val="21"/>
        </w:rPr>
        <w:t>委托，对其</w:t>
      </w:r>
      <w:r w:rsidR="00483FFA" w:rsidRPr="00483FFA">
        <w:rPr>
          <w:rFonts w:ascii="宋体" w:hAnsi="宋体" w:cs="Arial"/>
          <w:szCs w:val="21"/>
          <w:u w:val="single"/>
        </w:rPr>
        <w:t>2017</w:t>
      </w:r>
      <w:r w:rsidR="00483FFA" w:rsidRPr="00483FFA">
        <w:rPr>
          <w:rFonts w:ascii="宋体" w:hAnsi="宋体" w:cs="Arial"/>
          <w:szCs w:val="21"/>
          <w:u w:val="single"/>
        </w:rPr>
        <w:t>年奎屯联通机房搬迁项目招标</w:t>
      </w:r>
      <w:r>
        <w:rPr>
          <w:rFonts w:ascii="宋体" w:hAnsi="宋体" w:cs="Arial" w:hint="eastAsia"/>
          <w:szCs w:val="21"/>
        </w:rPr>
        <w:t>进行国内公开招标，</w:t>
      </w:r>
      <w:r>
        <w:rPr>
          <w:rFonts w:ascii="宋体" w:hAnsi="宋体" w:hint="eastAsia"/>
          <w:color w:val="000000"/>
          <w:szCs w:val="21"/>
        </w:rPr>
        <w:t>建设资金来自企业自筹，项目出资比例为</w:t>
      </w:r>
      <w:r>
        <w:rPr>
          <w:rFonts w:ascii="宋体" w:hAnsi="宋体"/>
          <w:color w:val="000000"/>
          <w:szCs w:val="21"/>
        </w:rPr>
        <w:t>100%</w:t>
      </w:r>
      <w:r>
        <w:rPr>
          <w:rFonts w:ascii="宋体" w:hAnsi="宋体" w:cs="宋体" w:hint="eastAsia"/>
          <w:snapToGrid w:val="0"/>
          <w:kern w:val="0"/>
          <w:szCs w:val="21"/>
          <w:lang w:val="zh-CN"/>
        </w:rPr>
        <w:t>，</w:t>
      </w:r>
      <w:r>
        <w:rPr>
          <w:rFonts w:ascii="宋体" w:hAnsi="宋体" w:hint="eastAsia"/>
        </w:rPr>
        <w:t>现已具备招标条件，对其进行国内公开招标</w:t>
      </w:r>
      <w:r>
        <w:rPr>
          <w:rFonts w:ascii="宋体" w:hAnsi="宋体" w:hint="eastAsia"/>
        </w:rPr>
        <w:t>,</w:t>
      </w:r>
      <w:r w:rsidRPr="00A303EC">
        <w:rPr>
          <w:rFonts w:ascii="宋体" w:hAnsi="宋体" w:hint="eastAsia"/>
        </w:rPr>
        <w:t>招标代理编</w:t>
      </w:r>
      <w:r w:rsidRPr="00002AC7">
        <w:rPr>
          <w:rFonts w:ascii="宋体" w:hAnsi="宋体" w:hint="eastAsia"/>
        </w:rPr>
        <w:t>号：</w:t>
      </w:r>
      <w:r w:rsidR="00773729" w:rsidRPr="00773729">
        <w:rPr>
          <w:rFonts w:ascii="宋体" w:hAnsi="宋体"/>
        </w:rPr>
        <w:t>TC179H0AS</w:t>
      </w:r>
      <w:r w:rsidRPr="00002AC7">
        <w:rPr>
          <w:rFonts w:ascii="宋体" w:hAnsi="宋体" w:hint="eastAsia"/>
        </w:rPr>
        <w:t>。</w:t>
      </w:r>
    </w:p>
    <w:p w:rsidR="00D948B3" w:rsidRDefault="00D948B3" w:rsidP="003D323C">
      <w:pPr>
        <w:pStyle w:val="3"/>
        <w:autoSpaceDE/>
        <w:autoSpaceDN/>
        <w:spacing w:before="0" w:after="0" w:line="360" w:lineRule="auto"/>
        <w:jc w:val="both"/>
        <w:rPr>
          <w:rFonts w:ascii="Arial" w:hAnsi="Arial" w:cs="Arial"/>
          <w:bCs/>
          <w:kern w:val="2"/>
          <w:sz w:val="21"/>
          <w:szCs w:val="32"/>
          <w:u w:val="none"/>
        </w:rPr>
      </w:pPr>
      <w:bookmarkStart w:id="1" w:name="_Toc184704554"/>
      <w:bookmarkStart w:id="2" w:name="_Toc307919753"/>
      <w:bookmarkStart w:id="3" w:name="_Toc315783866"/>
      <w:bookmarkStart w:id="4" w:name="_Toc323547074"/>
      <w:bookmarkStart w:id="5" w:name="_Toc326933940"/>
      <w:r>
        <w:rPr>
          <w:rFonts w:ascii="Arial" w:hAnsi="Arial" w:cs="Arial" w:hint="eastAsia"/>
          <w:bCs/>
          <w:kern w:val="2"/>
          <w:sz w:val="21"/>
          <w:szCs w:val="32"/>
          <w:u w:val="none"/>
        </w:rPr>
        <w:t>1</w:t>
      </w:r>
      <w:r>
        <w:rPr>
          <w:rFonts w:ascii="Arial" w:hAnsi="Arial" w:cs="Arial"/>
          <w:bCs/>
          <w:kern w:val="2"/>
          <w:sz w:val="21"/>
          <w:szCs w:val="32"/>
          <w:u w:val="none"/>
        </w:rPr>
        <w:t>．</w:t>
      </w:r>
      <w:bookmarkEnd w:id="1"/>
      <w:bookmarkEnd w:id="2"/>
      <w:bookmarkEnd w:id="3"/>
      <w:bookmarkEnd w:id="4"/>
      <w:r>
        <w:rPr>
          <w:rFonts w:ascii="Arial" w:hAnsi="Arial" w:cs="Arial"/>
          <w:bCs/>
          <w:kern w:val="2"/>
          <w:sz w:val="21"/>
          <w:szCs w:val="32"/>
          <w:u w:val="none"/>
        </w:rPr>
        <w:t>项目概况</w:t>
      </w:r>
      <w:bookmarkEnd w:id="5"/>
      <w:r>
        <w:rPr>
          <w:rFonts w:ascii="Arial" w:hAnsi="Arial" w:cs="Arial" w:hint="eastAsia"/>
          <w:bCs/>
          <w:kern w:val="2"/>
          <w:sz w:val="21"/>
          <w:szCs w:val="32"/>
          <w:u w:val="none"/>
        </w:rPr>
        <w:t>与招标范围</w:t>
      </w:r>
    </w:p>
    <w:p w:rsidR="00D948B3" w:rsidRPr="00FF6240" w:rsidRDefault="00D948B3" w:rsidP="003D323C">
      <w:pPr>
        <w:spacing w:line="360" w:lineRule="auto"/>
        <w:ind w:firstLineChars="270" w:firstLine="567"/>
        <w:rPr>
          <w:rFonts w:ascii="宋体" w:hAnsi="宋体"/>
          <w:sz w:val="24"/>
          <w:highlight w:val="yellow"/>
        </w:rPr>
      </w:pPr>
      <w:bookmarkStart w:id="6" w:name="_Toc184704555"/>
      <w:bookmarkStart w:id="7" w:name="_Toc307919754"/>
      <w:bookmarkStart w:id="8" w:name="_Toc315783867"/>
      <w:bookmarkStart w:id="9" w:name="_Toc338763567"/>
      <w:bookmarkStart w:id="10" w:name="_Toc376792411"/>
      <w:bookmarkStart w:id="11" w:name="_Toc184704557"/>
      <w:bookmarkStart w:id="12" w:name="_Toc307919756"/>
      <w:bookmarkStart w:id="13" w:name="_Toc315783870"/>
      <w:bookmarkStart w:id="14" w:name="_Toc323547076"/>
      <w:bookmarkStart w:id="15" w:name="_Toc326933942"/>
      <w:r w:rsidRPr="00FF6240">
        <w:rPr>
          <w:rFonts w:ascii="宋体" w:hAnsi="宋体" w:cs="宋体"/>
          <w:snapToGrid w:val="0"/>
          <w:kern w:val="0"/>
          <w:szCs w:val="21"/>
        </w:rPr>
        <w:t>1.1</w:t>
      </w:r>
      <w:r w:rsidRPr="00FF6240">
        <w:rPr>
          <w:rFonts w:ascii="宋体" w:hAnsi="宋体" w:cs="宋体" w:hint="eastAsia"/>
          <w:snapToGrid w:val="0"/>
          <w:kern w:val="0"/>
          <w:szCs w:val="21"/>
        </w:rPr>
        <w:t>招标范围：</w:t>
      </w:r>
      <w:r w:rsidR="00D66795" w:rsidRPr="00D66795">
        <w:rPr>
          <w:rFonts w:ascii="宋体" w:hAnsi="宋体" w:cs="宋体"/>
          <w:snapToGrid w:val="0"/>
          <w:kern w:val="0"/>
          <w:szCs w:val="21"/>
        </w:rPr>
        <w:t>2017</w:t>
      </w:r>
      <w:r w:rsidR="00D66795" w:rsidRPr="00D66795">
        <w:rPr>
          <w:rFonts w:ascii="宋体" w:hAnsi="宋体" w:cs="宋体"/>
          <w:snapToGrid w:val="0"/>
          <w:kern w:val="0"/>
          <w:szCs w:val="21"/>
        </w:rPr>
        <w:t>年奎屯联通机房搬迁项目招标</w:t>
      </w:r>
      <w:r>
        <w:rPr>
          <w:rFonts w:ascii="宋体" w:hAnsi="宋体" w:cs="宋体" w:hint="eastAsia"/>
          <w:snapToGrid w:val="0"/>
          <w:kern w:val="0"/>
          <w:szCs w:val="21"/>
        </w:rPr>
        <w:t>。</w:t>
      </w:r>
      <w:r w:rsidRPr="00B257CA" w:rsidDel="00111E5E">
        <w:rPr>
          <w:rFonts w:ascii="宋体" w:hAnsi="宋体" w:cs="宋体" w:hint="eastAsia"/>
          <w:snapToGrid w:val="0"/>
          <w:kern w:val="0"/>
          <w:szCs w:val="21"/>
        </w:rPr>
        <w:t xml:space="preserve"> </w:t>
      </w:r>
    </w:p>
    <w:p w:rsidR="00D948B3" w:rsidRPr="00386754" w:rsidRDefault="00D948B3" w:rsidP="003D323C">
      <w:pPr>
        <w:spacing w:line="360" w:lineRule="auto"/>
        <w:ind w:firstLineChars="270" w:firstLine="567"/>
        <w:rPr>
          <w:rFonts w:hAnsi="宋体" w:cs="宋体"/>
          <w:snapToGrid w:val="0"/>
          <w:kern w:val="0"/>
          <w:szCs w:val="21"/>
        </w:rPr>
      </w:pPr>
      <w:r>
        <w:rPr>
          <w:rFonts w:ascii="宋体" w:hAnsi="宋体" w:cs="宋体"/>
          <w:snapToGrid w:val="0"/>
          <w:kern w:val="0"/>
          <w:szCs w:val="21"/>
        </w:rPr>
        <w:t>1</w:t>
      </w:r>
      <w:r>
        <w:rPr>
          <w:rFonts w:ascii="宋体" w:hAnsi="宋体" w:cs="宋体"/>
          <w:snapToGrid w:val="0"/>
          <w:kern w:val="0"/>
          <w:szCs w:val="21"/>
          <w:lang w:val="zh-CN"/>
        </w:rPr>
        <w:t>.2</w:t>
      </w:r>
      <w:r>
        <w:rPr>
          <w:rFonts w:ascii="宋体" w:hAnsi="宋体" w:cs="宋体" w:hint="eastAsia"/>
          <w:snapToGrid w:val="0"/>
          <w:kern w:val="0"/>
          <w:szCs w:val="21"/>
          <w:lang w:val="zh-CN"/>
        </w:rPr>
        <w:t>采购预算：工程施工投资预计约为</w:t>
      </w:r>
      <w:r>
        <w:rPr>
          <w:rFonts w:ascii="宋体" w:hAnsi="宋体" w:cs="宋体"/>
          <w:snapToGrid w:val="0"/>
          <w:kern w:val="0"/>
          <w:szCs w:val="21"/>
          <w:lang w:val="zh-CN"/>
        </w:rPr>
        <w:t>60</w:t>
      </w:r>
      <w:r>
        <w:rPr>
          <w:rFonts w:ascii="宋体" w:hAnsi="宋体" w:cs="宋体" w:hint="eastAsia"/>
          <w:snapToGrid w:val="0"/>
          <w:kern w:val="0"/>
          <w:szCs w:val="21"/>
          <w:lang w:val="zh-CN"/>
        </w:rPr>
        <w:t>万元。</w:t>
      </w:r>
    </w:p>
    <w:p w:rsidR="00D948B3" w:rsidRPr="009509CE" w:rsidRDefault="00D948B3" w:rsidP="002F7E59">
      <w:pPr>
        <w:autoSpaceDE w:val="0"/>
        <w:autoSpaceDN w:val="0"/>
        <w:spacing w:line="360" w:lineRule="auto"/>
        <w:ind w:firstLineChars="270" w:firstLine="567"/>
        <w:rPr>
          <w:rFonts w:hAnsi="宋体" w:cs="宋体"/>
          <w:snapToGrid w:val="0"/>
          <w:kern w:val="0"/>
          <w:szCs w:val="21"/>
        </w:rPr>
      </w:pPr>
      <w:r>
        <w:rPr>
          <w:rFonts w:hAnsi="宋体" w:cs="宋体"/>
          <w:snapToGrid w:val="0"/>
          <w:kern w:val="0"/>
          <w:szCs w:val="21"/>
        </w:rPr>
        <w:t xml:space="preserve">1.3 </w:t>
      </w:r>
      <w:r>
        <w:rPr>
          <w:rFonts w:hAnsi="宋体" w:cs="宋体" w:hint="eastAsia"/>
          <w:snapToGrid w:val="0"/>
          <w:kern w:val="0"/>
          <w:szCs w:val="21"/>
        </w:rPr>
        <w:t>计划工期：招标人根据</w:t>
      </w:r>
      <w:r w:rsidRPr="00386754">
        <w:rPr>
          <w:rFonts w:hAnsi="宋体" w:cs="宋体" w:hint="eastAsia"/>
          <w:snapToGrid w:val="0"/>
          <w:kern w:val="0"/>
          <w:szCs w:val="21"/>
        </w:rPr>
        <w:t>项目</w:t>
      </w:r>
      <w:r>
        <w:rPr>
          <w:rFonts w:hAnsi="宋体" w:cs="宋体" w:hint="eastAsia"/>
          <w:snapToGrid w:val="0"/>
          <w:kern w:val="0"/>
          <w:szCs w:val="21"/>
        </w:rPr>
        <w:t>实际情况具体</w:t>
      </w:r>
      <w:r w:rsidRPr="00386754">
        <w:rPr>
          <w:rFonts w:hAnsi="宋体" w:cs="宋体" w:hint="eastAsia"/>
          <w:snapToGrid w:val="0"/>
          <w:kern w:val="0"/>
          <w:szCs w:val="21"/>
        </w:rPr>
        <w:t>确定。</w:t>
      </w:r>
    </w:p>
    <w:p w:rsidR="00D948B3" w:rsidRDefault="00D948B3" w:rsidP="003D323C">
      <w:pPr>
        <w:pStyle w:val="3"/>
        <w:adjustRightInd/>
        <w:spacing w:before="0" w:after="0" w:line="360" w:lineRule="auto"/>
        <w:rPr>
          <w:rFonts w:hAnsi="宋体" w:cs="Arial"/>
          <w:sz w:val="21"/>
          <w:szCs w:val="21"/>
          <w:u w:val="none"/>
        </w:rPr>
      </w:pPr>
      <w:r>
        <w:rPr>
          <w:rFonts w:hAnsi="宋体" w:cs="Arial" w:hint="eastAsia"/>
          <w:sz w:val="21"/>
          <w:szCs w:val="21"/>
          <w:u w:val="none"/>
        </w:rPr>
        <w:t>2</w:t>
      </w:r>
      <w:r>
        <w:rPr>
          <w:rFonts w:hAnsi="宋体" w:cs="Arial"/>
          <w:sz w:val="21"/>
          <w:szCs w:val="21"/>
          <w:u w:val="none"/>
        </w:rPr>
        <w:t>．</w:t>
      </w:r>
      <w:r>
        <w:rPr>
          <w:rFonts w:hAnsi="宋体" w:cs="Arial" w:hint="eastAsia"/>
          <w:sz w:val="21"/>
          <w:szCs w:val="21"/>
          <w:u w:val="none"/>
        </w:rPr>
        <w:t>投标人</w:t>
      </w:r>
      <w:r>
        <w:rPr>
          <w:rFonts w:hAnsi="宋体" w:cs="Arial"/>
          <w:sz w:val="21"/>
          <w:szCs w:val="21"/>
          <w:u w:val="none"/>
        </w:rPr>
        <w:t>资格要求</w:t>
      </w:r>
      <w:bookmarkEnd w:id="6"/>
      <w:bookmarkEnd w:id="7"/>
      <w:bookmarkEnd w:id="8"/>
      <w:bookmarkEnd w:id="9"/>
      <w:bookmarkEnd w:id="10"/>
    </w:p>
    <w:p w:rsidR="00D948B3" w:rsidRPr="00651038" w:rsidRDefault="00D948B3" w:rsidP="003D323C">
      <w:pPr>
        <w:spacing w:line="360" w:lineRule="auto"/>
        <w:ind w:firstLineChars="270" w:firstLine="567"/>
        <w:rPr>
          <w:rFonts w:ascii="宋体" w:hAnsi="宋体"/>
          <w:color w:val="000000"/>
          <w:szCs w:val="21"/>
        </w:rPr>
      </w:pPr>
      <w:r>
        <w:rPr>
          <w:rFonts w:ascii="宋体" w:hAnsi="宋体"/>
          <w:color w:val="000000"/>
          <w:szCs w:val="21"/>
        </w:rPr>
        <w:t xml:space="preserve">2.1  </w:t>
      </w:r>
      <w:r>
        <w:rPr>
          <w:rFonts w:ascii="宋体" w:hAnsi="宋体" w:hint="eastAsia"/>
          <w:color w:val="000000"/>
          <w:szCs w:val="21"/>
        </w:rPr>
        <w:t>投标人具有独立法</w:t>
      </w:r>
      <w:r w:rsidRPr="00651038">
        <w:rPr>
          <w:rFonts w:ascii="宋体" w:hAnsi="宋体" w:hint="eastAsia"/>
          <w:color w:val="000000"/>
          <w:szCs w:val="21"/>
        </w:rPr>
        <w:t>人资格，具备有效的企业法人营业执照、组织机构代码证、税务登记证书，且都应在合格有效期内</w:t>
      </w:r>
      <w:r w:rsidRPr="00651038">
        <w:rPr>
          <w:rFonts w:ascii="宋体" w:hAnsi="宋体" w:cs="宋体" w:hint="eastAsia"/>
          <w:kern w:val="0"/>
          <w:szCs w:val="21"/>
          <w:lang w:val="zh-CN"/>
        </w:rPr>
        <w:t>；且注册资金不低于</w:t>
      </w:r>
      <w:r>
        <w:rPr>
          <w:rFonts w:ascii="宋体" w:hAnsi="宋体" w:cs="宋体" w:hint="eastAsia"/>
          <w:kern w:val="0"/>
          <w:szCs w:val="21"/>
          <w:lang w:val="zh-CN"/>
        </w:rPr>
        <w:t>人民币</w:t>
      </w:r>
      <w:r w:rsidRPr="00651038">
        <w:rPr>
          <w:rFonts w:ascii="宋体" w:hAnsi="宋体" w:cs="宋体" w:hint="eastAsia"/>
          <w:kern w:val="0"/>
          <w:szCs w:val="21"/>
        </w:rPr>
        <w:t>1</w:t>
      </w:r>
      <w:r w:rsidRPr="00651038">
        <w:rPr>
          <w:rFonts w:ascii="宋体" w:hAnsi="宋体" w:cs="宋体"/>
          <w:kern w:val="0"/>
          <w:szCs w:val="21"/>
          <w:lang w:val="zh-CN"/>
        </w:rPr>
        <w:t>00</w:t>
      </w:r>
      <w:r w:rsidRPr="00651038">
        <w:rPr>
          <w:rFonts w:ascii="宋体" w:hAnsi="宋体" w:cs="宋体" w:hint="eastAsia"/>
          <w:kern w:val="0"/>
          <w:szCs w:val="21"/>
          <w:lang w:val="zh-CN"/>
        </w:rPr>
        <w:t>万元人民币（含）。</w:t>
      </w:r>
      <w:r w:rsidRPr="00651038">
        <w:rPr>
          <w:rFonts w:ascii="宋体" w:hAnsi="宋体"/>
          <w:color w:val="000000"/>
          <w:szCs w:val="21"/>
        </w:rPr>
        <w:t xml:space="preserve"> </w:t>
      </w:r>
      <w:r w:rsidRPr="00651038">
        <w:rPr>
          <w:rFonts w:ascii="宋体" w:hAnsi="宋体" w:hint="eastAsia"/>
          <w:color w:val="000000"/>
          <w:szCs w:val="21"/>
        </w:rPr>
        <w:br/>
      </w:r>
      <w:r>
        <w:rPr>
          <w:rFonts w:ascii="宋体" w:hAnsi="宋体"/>
          <w:color w:val="000000"/>
          <w:szCs w:val="21"/>
        </w:rPr>
        <w:t xml:space="preserve">     </w:t>
      </w:r>
      <w:r w:rsidRPr="00651038">
        <w:rPr>
          <w:rFonts w:ascii="宋体" w:hAnsi="宋体"/>
          <w:color w:val="000000"/>
          <w:szCs w:val="21"/>
        </w:rPr>
        <w:t xml:space="preserve">2.2  </w:t>
      </w:r>
      <w:r w:rsidRPr="00651038">
        <w:rPr>
          <w:rFonts w:ascii="宋体" w:hAnsi="宋体" w:hint="eastAsia"/>
          <w:color w:val="000000"/>
          <w:szCs w:val="21"/>
        </w:rPr>
        <w:t>投标人具有通信工程施工总承包企业资质三级及以上</w:t>
      </w:r>
      <w:r w:rsidR="003F4497">
        <w:rPr>
          <w:rFonts w:ascii="宋体" w:hAnsi="宋体" w:hint="eastAsia"/>
          <w:color w:val="000000"/>
          <w:szCs w:val="21"/>
        </w:rPr>
        <w:t>或</w:t>
      </w:r>
      <w:r w:rsidR="003F4497" w:rsidRPr="003F4497">
        <w:rPr>
          <w:rFonts w:ascii="宋体" w:hAnsi="宋体" w:hint="eastAsia"/>
          <w:color w:val="000000"/>
          <w:szCs w:val="21"/>
        </w:rPr>
        <w:t>通信信息网络系统集成企业资质</w:t>
      </w:r>
      <w:r w:rsidR="003F4497">
        <w:rPr>
          <w:rFonts w:ascii="宋体" w:hAnsi="宋体" w:hint="eastAsia"/>
          <w:color w:val="000000"/>
          <w:szCs w:val="21"/>
        </w:rPr>
        <w:t>丙级及以上</w:t>
      </w:r>
      <w:r w:rsidR="00F8544A">
        <w:rPr>
          <w:rFonts w:ascii="宋体" w:hAnsi="宋体" w:hint="eastAsia"/>
          <w:color w:val="000000"/>
          <w:szCs w:val="21"/>
        </w:rPr>
        <w:t>，</w:t>
      </w:r>
      <w:bookmarkStart w:id="16" w:name="_GoBack"/>
      <w:bookmarkEnd w:id="16"/>
      <w:r w:rsidR="00F8544A">
        <w:rPr>
          <w:rFonts w:ascii="宋体" w:hAnsi="宋体" w:hint="eastAsia"/>
          <w:color w:val="000000"/>
          <w:szCs w:val="21"/>
        </w:rPr>
        <w:t>如证件在更新，请提供证明或更新完成后的新证件</w:t>
      </w:r>
      <w:r w:rsidRPr="00651038">
        <w:rPr>
          <w:rFonts w:ascii="宋体" w:hAnsi="宋体" w:hint="eastAsia"/>
          <w:color w:val="000000"/>
          <w:szCs w:val="21"/>
        </w:rPr>
        <w:t>。</w:t>
      </w:r>
    </w:p>
    <w:p w:rsidR="00D948B3" w:rsidRDefault="00D948B3" w:rsidP="003D323C">
      <w:pPr>
        <w:spacing w:line="360" w:lineRule="auto"/>
        <w:ind w:firstLineChars="270" w:firstLine="567"/>
        <w:rPr>
          <w:rFonts w:ascii="宋体" w:hAnsi="宋体"/>
          <w:color w:val="000000"/>
          <w:szCs w:val="21"/>
        </w:rPr>
      </w:pPr>
      <w:r w:rsidRPr="00651038">
        <w:rPr>
          <w:rFonts w:ascii="宋体" w:hAnsi="宋体"/>
          <w:color w:val="000000"/>
          <w:szCs w:val="21"/>
        </w:rPr>
        <w:t>2.</w:t>
      </w:r>
      <w:r w:rsidRPr="00651038">
        <w:rPr>
          <w:rFonts w:ascii="宋体" w:hAnsi="宋体" w:hint="eastAsia"/>
          <w:color w:val="000000"/>
          <w:szCs w:val="21"/>
        </w:rPr>
        <w:t>3</w:t>
      </w:r>
      <w:r w:rsidRPr="00651038">
        <w:rPr>
          <w:rFonts w:ascii="宋体" w:hAnsi="宋体"/>
          <w:color w:val="000000"/>
          <w:szCs w:val="21"/>
        </w:rPr>
        <w:t xml:space="preserve">  </w:t>
      </w:r>
      <w:r>
        <w:rPr>
          <w:rFonts w:ascii="宋体" w:hAnsi="宋体" w:hint="eastAsia"/>
          <w:color w:val="000000"/>
          <w:szCs w:val="21"/>
        </w:rPr>
        <w:t>投标人须具有在有效期内的《安全生产许可证》；</w:t>
      </w:r>
      <w:r w:rsidRPr="00651038">
        <w:rPr>
          <w:rFonts w:ascii="宋体" w:hAnsi="宋体" w:hint="eastAsia"/>
          <w:color w:val="000000"/>
          <w:szCs w:val="21"/>
        </w:rPr>
        <w:t xml:space="preserve"> </w:t>
      </w:r>
    </w:p>
    <w:p w:rsidR="00292BED" w:rsidRPr="000A1C57" w:rsidRDefault="00292BED" w:rsidP="00292BED">
      <w:pPr>
        <w:spacing w:line="360" w:lineRule="auto"/>
        <w:ind w:firstLineChars="270" w:firstLine="567"/>
        <w:jc w:val="left"/>
        <w:rPr>
          <w:rFonts w:ascii="宋体" w:hAnsi="宋体" w:cs="宋体"/>
          <w:snapToGrid w:val="0"/>
          <w:color w:val="000000"/>
          <w:kern w:val="0"/>
          <w:szCs w:val="21"/>
          <w:lang w:val="zh-CN"/>
        </w:rPr>
      </w:pPr>
      <w:r>
        <w:rPr>
          <w:rFonts w:ascii="宋体" w:hAnsi="宋体"/>
          <w:color w:val="000000"/>
          <w:szCs w:val="21"/>
        </w:rPr>
        <w:t>2</w:t>
      </w:r>
      <w:r>
        <w:rPr>
          <w:rFonts w:ascii="宋体" w:hAnsi="宋体" w:hint="eastAsia"/>
          <w:color w:val="000000"/>
          <w:szCs w:val="21"/>
        </w:rPr>
        <w:t>.</w:t>
      </w:r>
      <w:r>
        <w:rPr>
          <w:rFonts w:ascii="宋体" w:hAnsi="宋体"/>
          <w:color w:val="000000"/>
          <w:szCs w:val="21"/>
        </w:rPr>
        <w:t xml:space="preserve">4  </w:t>
      </w:r>
      <w:r>
        <w:rPr>
          <w:rFonts w:ascii="宋体" w:hAnsi="宋体" w:cs="宋体" w:hint="eastAsia"/>
          <w:color w:val="000000"/>
          <w:kern w:val="0"/>
          <w:szCs w:val="21"/>
        </w:rPr>
        <w:t>份额划分：</w:t>
      </w:r>
      <w:r w:rsidRPr="000A1C57">
        <w:rPr>
          <w:rFonts w:ascii="宋体" w:hAnsi="宋体" w:cs="宋体" w:hint="eastAsia"/>
          <w:snapToGrid w:val="0"/>
          <w:color w:val="000000"/>
          <w:kern w:val="0"/>
          <w:szCs w:val="21"/>
          <w:lang w:val="zh-CN"/>
        </w:rPr>
        <w:t>本项目划分为</w:t>
      </w:r>
      <w:r>
        <w:rPr>
          <w:rFonts w:ascii="宋体" w:hAnsi="宋体" w:cs="宋体"/>
          <w:snapToGrid w:val="0"/>
          <w:color w:val="000000"/>
          <w:kern w:val="0"/>
          <w:szCs w:val="21"/>
          <w:lang w:val="zh-CN"/>
        </w:rPr>
        <w:t>3</w:t>
      </w:r>
      <w:r w:rsidRPr="000A1C57">
        <w:rPr>
          <w:rFonts w:ascii="宋体" w:hAnsi="宋体" w:cs="宋体" w:hint="eastAsia"/>
          <w:snapToGrid w:val="0"/>
          <w:color w:val="000000"/>
          <w:kern w:val="0"/>
          <w:szCs w:val="21"/>
          <w:lang w:val="zh-CN"/>
        </w:rPr>
        <w:t>个份额，投标人必须对本项目所有份额进行投标（只编制一套投标文件），但每个投标人仅允许中一个份额。中标候选人推荐原则：</w:t>
      </w:r>
    </w:p>
    <w:p w:rsidR="00292BED" w:rsidRPr="000A1C57" w:rsidRDefault="00292BED" w:rsidP="00292BED">
      <w:pPr>
        <w:spacing w:line="360" w:lineRule="auto"/>
        <w:ind w:firstLineChars="200" w:firstLine="420"/>
        <w:jc w:val="left"/>
        <w:rPr>
          <w:rFonts w:ascii="宋体" w:hAnsi="宋体" w:cs="宋体"/>
          <w:snapToGrid w:val="0"/>
          <w:color w:val="000000"/>
          <w:kern w:val="0"/>
          <w:szCs w:val="21"/>
          <w:lang w:val="zh-CN"/>
        </w:rPr>
      </w:pPr>
      <w:r w:rsidRPr="000A1C57">
        <w:rPr>
          <w:rFonts w:ascii="宋体" w:hAnsi="宋体" w:cs="宋体" w:hint="eastAsia"/>
          <w:snapToGrid w:val="0"/>
          <w:color w:val="000000"/>
          <w:kern w:val="0"/>
          <w:szCs w:val="21"/>
          <w:lang w:val="zh-CN"/>
        </w:rPr>
        <w:t>第一中标候选人推荐原则：根据本项目综合评分总分排名顺序进行推荐，</w:t>
      </w:r>
    </w:p>
    <w:p w:rsidR="00292BED" w:rsidRPr="000A1C57" w:rsidRDefault="00292BED" w:rsidP="00292BED">
      <w:pPr>
        <w:spacing w:line="360" w:lineRule="auto"/>
        <w:ind w:firstLineChars="200" w:firstLine="420"/>
        <w:jc w:val="left"/>
        <w:rPr>
          <w:rFonts w:ascii="宋体" w:hAnsi="宋体" w:cs="宋体"/>
          <w:snapToGrid w:val="0"/>
          <w:color w:val="000000"/>
          <w:kern w:val="0"/>
          <w:szCs w:val="21"/>
          <w:lang w:val="zh-CN"/>
        </w:rPr>
      </w:pPr>
      <w:r w:rsidRPr="000A1C57">
        <w:rPr>
          <w:rFonts w:ascii="宋体" w:hAnsi="宋体" w:cs="宋体" w:hint="eastAsia"/>
          <w:snapToGrid w:val="0"/>
          <w:color w:val="000000"/>
          <w:kern w:val="0"/>
          <w:szCs w:val="21"/>
          <w:lang w:val="zh-CN"/>
        </w:rPr>
        <w:t>份额</w:t>
      </w:r>
      <w:r w:rsidRPr="000A1C57">
        <w:rPr>
          <w:rFonts w:ascii="宋体" w:hAnsi="宋体" w:cs="宋体" w:hint="eastAsia"/>
          <w:snapToGrid w:val="0"/>
          <w:color w:val="000000"/>
          <w:kern w:val="0"/>
          <w:szCs w:val="21"/>
          <w:lang w:val="zh-CN"/>
        </w:rPr>
        <w:t>1</w:t>
      </w:r>
      <w:r w:rsidRPr="000A1C57">
        <w:rPr>
          <w:rFonts w:ascii="宋体" w:hAnsi="宋体" w:cs="宋体" w:hint="eastAsia"/>
          <w:snapToGrid w:val="0"/>
          <w:color w:val="000000"/>
          <w:kern w:val="0"/>
          <w:szCs w:val="21"/>
          <w:lang w:val="zh-CN"/>
        </w:rPr>
        <w:t>：本项目综合评分总分排名第一；</w:t>
      </w:r>
    </w:p>
    <w:p w:rsidR="00292BED" w:rsidRPr="000A1C57" w:rsidRDefault="00292BED" w:rsidP="00292BED">
      <w:pPr>
        <w:spacing w:line="360" w:lineRule="auto"/>
        <w:ind w:firstLineChars="200" w:firstLine="420"/>
        <w:jc w:val="left"/>
        <w:rPr>
          <w:rFonts w:ascii="宋体" w:hAnsi="宋体" w:cs="宋体"/>
          <w:snapToGrid w:val="0"/>
          <w:color w:val="000000"/>
          <w:kern w:val="0"/>
          <w:szCs w:val="21"/>
          <w:lang w:val="zh-CN"/>
        </w:rPr>
      </w:pPr>
      <w:r w:rsidRPr="000A1C57">
        <w:rPr>
          <w:rFonts w:ascii="宋体" w:hAnsi="宋体" w:cs="宋体" w:hint="eastAsia"/>
          <w:snapToGrid w:val="0"/>
          <w:color w:val="000000"/>
          <w:kern w:val="0"/>
          <w:szCs w:val="21"/>
          <w:lang w:val="zh-CN"/>
        </w:rPr>
        <w:t>份额</w:t>
      </w:r>
      <w:r w:rsidRPr="000A1C57">
        <w:rPr>
          <w:rFonts w:ascii="宋体" w:hAnsi="宋体" w:cs="宋体" w:hint="eastAsia"/>
          <w:snapToGrid w:val="0"/>
          <w:color w:val="000000"/>
          <w:kern w:val="0"/>
          <w:szCs w:val="21"/>
          <w:lang w:val="zh-CN"/>
        </w:rPr>
        <w:t>2</w:t>
      </w:r>
      <w:r w:rsidRPr="000A1C57">
        <w:rPr>
          <w:rFonts w:ascii="宋体" w:hAnsi="宋体" w:cs="宋体" w:hint="eastAsia"/>
          <w:snapToGrid w:val="0"/>
          <w:color w:val="000000"/>
          <w:kern w:val="0"/>
          <w:szCs w:val="21"/>
          <w:lang w:val="zh-CN"/>
        </w:rPr>
        <w:t>：本项目综合评分总分排名第二；</w:t>
      </w:r>
    </w:p>
    <w:p w:rsidR="00292BED" w:rsidRPr="000A1C57" w:rsidRDefault="00292BED" w:rsidP="00292BED">
      <w:pPr>
        <w:spacing w:line="360" w:lineRule="auto"/>
        <w:ind w:firstLineChars="200" w:firstLine="420"/>
        <w:jc w:val="left"/>
        <w:rPr>
          <w:rFonts w:ascii="宋体" w:hAnsi="宋体" w:cs="宋体"/>
          <w:snapToGrid w:val="0"/>
          <w:color w:val="000000"/>
          <w:kern w:val="0"/>
          <w:szCs w:val="21"/>
          <w:lang w:val="zh-CN"/>
        </w:rPr>
      </w:pPr>
      <w:r w:rsidRPr="000A1C57">
        <w:rPr>
          <w:rFonts w:ascii="宋体" w:hAnsi="宋体" w:cs="宋体" w:hint="eastAsia"/>
          <w:snapToGrid w:val="0"/>
          <w:color w:val="000000"/>
          <w:kern w:val="0"/>
          <w:szCs w:val="21"/>
          <w:lang w:val="zh-CN"/>
        </w:rPr>
        <w:t>依次类推……</w:t>
      </w:r>
    </w:p>
    <w:p w:rsidR="00292BED" w:rsidRPr="000A1C57" w:rsidRDefault="00292BED" w:rsidP="00292BED">
      <w:pPr>
        <w:spacing w:line="360" w:lineRule="auto"/>
        <w:ind w:firstLineChars="200" w:firstLine="420"/>
        <w:jc w:val="left"/>
        <w:rPr>
          <w:rFonts w:ascii="宋体" w:hAnsi="宋体" w:cs="宋体"/>
          <w:snapToGrid w:val="0"/>
          <w:color w:val="000000"/>
          <w:kern w:val="0"/>
          <w:szCs w:val="21"/>
          <w:lang w:val="zh-CN"/>
        </w:rPr>
      </w:pPr>
      <w:r w:rsidRPr="000A1C57">
        <w:rPr>
          <w:rFonts w:ascii="宋体" w:hAnsi="宋体" w:cs="宋体" w:hint="eastAsia"/>
          <w:snapToGrid w:val="0"/>
          <w:color w:val="000000"/>
          <w:kern w:val="0"/>
          <w:szCs w:val="21"/>
          <w:lang w:val="zh-CN"/>
        </w:rPr>
        <w:t>第二中标候选人推荐原则：本项目任意份额第一中标候选人自动放弃该份额时，按排名顺序依次选择承接该份额、依次递补（若承接须同时放弃原中标份额）。</w:t>
      </w:r>
    </w:p>
    <w:p w:rsidR="00292BED" w:rsidRPr="000A1C57" w:rsidRDefault="00292BED" w:rsidP="00292BED">
      <w:pPr>
        <w:spacing w:line="360" w:lineRule="auto"/>
        <w:jc w:val="left"/>
        <w:rPr>
          <w:rFonts w:ascii="宋体" w:hAnsi="宋体" w:cs="宋体"/>
          <w:snapToGrid w:val="0"/>
          <w:color w:val="000000"/>
          <w:kern w:val="0"/>
          <w:szCs w:val="21"/>
          <w:lang w:val="zh-CN"/>
        </w:rPr>
      </w:pPr>
      <w:r w:rsidRPr="000A1C57">
        <w:rPr>
          <w:rFonts w:ascii="宋体" w:hAnsi="宋体" w:cs="宋体" w:hint="eastAsia"/>
          <w:snapToGrid w:val="0"/>
          <w:color w:val="000000"/>
          <w:kern w:val="0"/>
          <w:szCs w:val="21"/>
          <w:lang w:val="zh-CN"/>
        </w:rPr>
        <w:t>各份额费用估算表</w:t>
      </w:r>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701"/>
        <w:gridCol w:w="3435"/>
        <w:gridCol w:w="2208"/>
      </w:tblGrid>
      <w:tr w:rsidR="00292BED" w:rsidRPr="000A1C57" w:rsidTr="00FB7AD3">
        <w:trPr>
          <w:trHeight w:val="60"/>
          <w:jc w:val="center"/>
        </w:trPr>
        <w:tc>
          <w:tcPr>
            <w:tcW w:w="1306" w:type="dxa"/>
            <w:vAlign w:val="center"/>
          </w:tcPr>
          <w:p w:rsidR="00292BED" w:rsidRPr="000A1C57" w:rsidRDefault="00292BED" w:rsidP="00FB7AD3">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序号</w:t>
            </w:r>
          </w:p>
        </w:tc>
        <w:tc>
          <w:tcPr>
            <w:tcW w:w="1701" w:type="dxa"/>
            <w:vAlign w:val="center"/>
          </w:tcPr>
          <w:p w:rsidR="00292BED" w:rsidRPr="000A1C57" w:rsidRDefault="00292BED" w:rsidP="00FB7AD3">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份额</w:t>
            </w:r>
          </w:p>
        </w:tc>
        <w:tc>
          <w:tcPr>
            <w:tcW w:w="3435" w:type="dxa"/>
            <w:vAlign w:val="center"/>
          </w:tcPr>
          <w:p w:rsidR="00292BED" w:rsidRPr="000A1C57" w:rsidRDefault="00292BED" w:rsidP="00FB7AD3">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预估算金额（万元）</w:t>
            </w:r>
          </w:p>
        </w:tc>
        <w:tc>
          <w:tcPr>
            <w:tcW w:w="2208" w:type="dxa"/>
            <w:vAlign w:val="center"/>
          </w:tcPr>
          <w:p w:rsidR="00292BED" w:rsidRPr="000A1C57" w:rsidRDefault="00292BED" w:rsidP="00FB7AD3">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区域</w:t>
            </w:r>
          </w:p>
        </w:tc>
      </w:tr>
      <w:tr w:rsidR="00292BED" w:rsidRPr="000A1C57" w:rsidTr="00FB7AD3">
        <w:trPr>
          <w:trHeight w:val="60"/>
          <w:jc w:val="center"/>
        </w:trPr>
        <w:tc>
          <w:tcPr>
            <w:tcW w:w="1306" w:type="dxa"/>
            <w:vAlign w:val="center"/>
          </w:tcPr>
          <w:p w:rsidR="00292BED" w:rsidRPr="000A1C57" w:rsidRDefault="00292BED" w:rsidP="00FB7AD3">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份额</w:t>
            </w:r>
            <w:r w:rsidRPr="000A1C57">
              <w:rPr>
                <w:rFonts w:ascii="Times New Roman" w:hint="eastAsia"/>
                <w:color w:val="000000"/>
                <w:kern w:val="2"/>
                <w:sz w:val="21"/>
                <w:szCs w:val="21"/>
              </w:rPr>
              <w:t>1</w:t>
            </w:r>
          </w:p>
        </w:tc>
        <w:tc>
          <w:tcPr>
            <w:tcW w:w="1701" w:type="dxa"/>
            <w:vAlign w:val="center"/>
          </w:tcPr>
          <w:p w:rsidR="00292BED" w:rsidRPr="000A1C57" w:rsidRDefault="00292BED" w:rsidP="00FB7AD3">
            <w:pPr>
              <w:spacing w:line="360" w:lineRule="auto"/>
              <w:jc w:val="center"/>
              <w:rPr>
                <w:rFonts w:ascii="宋体" w:hAnsi="宋体" w:cs="宋体"/>
                <w:color w:val="000000"/>
                <w:sz w:val="24"/>
              </w:rPr>
            </w:pPr>
            <w:r>
              <w:rPr>
                <w:color w:val="000000"/>
              </w:rPr>
              <w:t>4</w:t>
            </w:r>
            <w:r>
              <w:rPr>
                <w:rFonts w:hint="eastAsia"/>
                <w:color w:val="000000"/>
              </w:rPr>
              <w:t>0</w:t>
            </w:r>
            <w:r w:rsidRPr="000A1C57">
              <w:rPr>
                <w:rFonts w:hint="eastAsia"/>
                <w:color w:val="000000"/>
              </w:rPr>
              <w:t>%</w:t>
            </w:r>
          </w:p>
        </w:tc>
        <w:tc>
          <w:tcPr>
            <w:tcW w:w="3435" w:type="dxa"/>
            <w:vAlign w:val="center"/>
          </w:tcPr>
          <w:p w:rsidR="00292BED" w:rsidRPr="000A1C57" w:rsidRDefault="00292BED" w:rsidP="00FB7AD3">
            <w:pPr>
              <w:pStyle w:val="a0"/>
              <w:spacing w:line="360" w:lineRule="auto"/>
              <w:ind w:firstLine="0"/>
              <w:jc w:val="center"/>
              <w:rPr>
                <w:rFonts w:ascii="Times New Roman"/>
                <w:color w:val="000000"/>
                <w:kern w:val="2"/>
                <w:sz w:val="21"/>
                <w:szCs w:val="21"/>
              </w:rPr>
            </w:pPr>
            <w:r>
              <w:rPr>
                <w:rFonts w:ascii="Times New Roman"/>
                <w:color w:val="000000"/>
                <w:kern w:val="2"/>
                <w:sz w:val="21"/>
                <w:szCs w:val="21"/>
              </w:rPr>
              <w:t>24</w:t>
            </w:r>
          </w:p>
        </w:tc>
        <w:tc>
          <w:tcPr>
            <w:tcW w:w="2208" w:type="dxa"/>
            <w:vAlign w:val="center"/>
          </w:tcPr>
          <w:p w:rsidR="00292BED" w:rsidRPr="000A1C57" w:rsidRDefault="00292BED" w:rsidP="00FB7AD3">
            <w:pPr>
              <w:spacing w:line="360" w:lineRule="auto"/>
              <w:jc w:val="center"/>
              <w:rPr>
                <w:rFonts w:hAnsi="宋体"/>
                <w:color w:val="000000"/>
                <w:szCs w:val="21"/>
                <w:lang w:val="zh-CN"/>
              </w:rPr>
            </w:pPr>
            <w:r>
              <w:rPr>
                <w:rFonts w:hAnsi="宋体" w:hint="eastAsia"/>
                <w:color w:val="000000"/>
                <w:szCs w:val="21"/>
                <w:lang w:val="zh-CN"/>
              </w:rPr>
              <w:t>奎屯市联通辖区</w:t>
            </w:r>
          </w:p>
        </w:tc>
      </w:tr>
      <w:tr w:rsidR="00292BED" w:rsidRPr="000A1C57" w:rsidTr="00FB7AD3">
        <w:trPr>
          <w:trHeight w:val="60"/>
          <w:jc w:val="center"/>
        </w:trPr>
        <w:tc>
          <w:tcPr>
            <w:tcW w:w="1306" w:type="dxa"/>
            <w:vAlign w:val="center"/>
          </w:tcPr>
          <w:p w:rsidR="00292BED" w:rsidRPr="000A1C57" w:rsidRDefault="00292BED" w:rsidP="00FB7AD3">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份额</w:t>
            </w:r>
            <w:r w:rsidRPr="000A1C57">
              <w:rPr>
                <w:rFonts w:ascii="Times New Roman" w:hint="eastAsia"/>
                <w:color w:val="000000"/>
                <w:kern w:val="2"/>
                <w:sz w:val="21"/>
                <w:szCs w:val="21"/>
              </w:rPr>
              <w:t>2</w:t>
            </w:r>
          </w:p>
        </w:tc>
        <w:tc>
          <w:tcPr>
            <w:tcW w:w="1701" w:type="dxa"/>
            <w:vAlign w:val="center"/>
          </w:tcPr>
          <w:p w:rsidR="00292BED" w:rsidRPr="000A1C57" w:rsidRDefault="00292BED" w:rsidP="00FB7AD3">
            <w:pPr>
              <w:spacing w:line="360" w:lineRule="auto"/>
              <w:jc w:val="center"/>
              <w:rPr>
                <w:rFonts w:ascii="宋体" w:hAnsi="宋体" w:cs="宋体"/>
                <w:color w:val="000000"/>
                <w:sz w:val="24"/>
              </w:rPr>
            </w:pPr>
            <w:r>
              <w:rPr>
                <w:color w:val="000000"/>
              </w:rPr>
              <w:t>30</w:t>
            </w:r>
            <w:r w:rsidRPr="000A1C57">
              <w:rPr>
                <w:rFonts w:hint="eastAsia"/>
                <w:color w:val="000000"/>
              </w:rPr>
              <w:t>%</w:t>
            </w:r>
          </w:p>
        </w:tc>
        <w:tc>
          <w:tcPr>
            <w:tcW w:w="3435" w:type="dxa"/>
            <w:vAlign w:val="center"/>
          </w:tcPr>
          <w:p w:rsidR="00292BED" w:rsidRPr="000A1C57" w:rsidRDefault="00292BED" w:rsidP="00FB7AD3">
            <w:pPr>
              <w:pStyle w:val="a0"/>
              <w:spacing w:line="360" w:lineRule="auto"/>
              <w:ind w:firstLine="0"/>
              <w:jc w:val="center"/>
              <w:rPr>
                <w:rFonts w:ascii="Times New Roman"/>
                <w:color w:val="000000"/>
                <w:kern w:val="2"/>
                <w:sz w:val="21"/>
                <w:szCs w:val="21"/>
              </w:rPr>
            </w:pPr>
            <w:r>
              <w:rPr>
                <w:rFonts w:ascii="Times New Roman"/>
                <w:color w:val="000000"/>
                <w:kern w:val="2"/>
                <w:sz w:val="21"/>
                <w:szCs w:val="21"/>
              </w:rPr>
              <w:t>18</w:t>
            </w:r>
          </w:p>
        </w:tc>
        <w:tc>
          <w:tcPr>
            <w:tcW w:w="2208" w:type="dxa"/>
            <w:vAlign w:val="center"/>
          </w:tcPr>
          <w:p w:rsidR="00292BED" w:rsidRPr="000A1C57" w:rsidRDefault="00292BED" w:rsidP="00FB7AD3">
            <w:pPr>
              <w:spacing w:line="360" w:lineRule="auto"/>
              <w:jc w:val="center"/>
              <w:rPr>
                <w:rFonts w:hAnsi="宋体"/>
                <w:color w:val="000000"/>
                <w:szCs w:val="21"/>
                <w:lang w:val="zh-CN"/>
              </w:rPr>
            </w:pPr>
            <w:r>
              <w:rPr>
                <w:rFonts w:hAnsi="宋体" w:hint="eastAsia"/>
                <w:color w:val="000000"/>
                <w:szCs w:val="21"/>
                <w:lang w:val="zh-CN"/>
              </w:rPr>
              <w:t>奎屯市联通辖区</w:t>
            </w:r>
          </w:p>
        </w:tc>
      </w:tr>
      <w:tr w:rsidR="00292BED" w:rsidRPr="000A1C57" w:rsidTr="00FB7AD3">
        <w:trPr>
          <w:trHeight w:val="60"/>
          <w:jc w:val="center"/>
        </w:trPr>
        <w:tc>
          <w:tcPr>
            <w:tcW w:w="1306" w:type="dxa"/>
            <w:vAlign w:val="center"/>
          </w:tcPr>
          <w:p w:rsidR="00292BED" w:rsidRPr="000A1C57" w:rsidRDefault="00292BED" w:rsidP="00FB7AD3">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份额</w:t>
            </w:r>
            <w:r w:rsidRPr="000A1C57">
              <w:rPr>
                <w:rFonts w:ascii="Times New Roman" w:hint="eastAsia"/>
                <w:color w:val="000000"/>
                <w:kern w:val="2"/>
                <w:sz w:val="21"/>
                <w:szCs w:val="21"/>
              </w:rPr>
              <w:t>3</w:t>
            </w:r>
          </w:p>
        </w:tc>
        <w:tc>
          <w:tcPr>
            <w:tcW w:w="1701" w:type="dxa"/>
            <w:vAlign w:val="center"/>
          </w:tcPr>
          <w:p w:rsidR="00292BED" w:rsidRPr="000A1C57" w:rsidRDefault="00292BED" w:rsidP="00FB7AD3">
            <w:pPr>
              <w:spacing w:line="360" w:lineRule="auto"/>
              <w:jc w:val="center"/>
              <w:rPr>
                <w:rFonts w:ascii="宋体" w:hAnsi="宋体" w:cs="宋体"/>
                <w:color w:val="000000"/>
                <w:sz w:val="24"/>
              </w:rPr>
            </w:pPr>
            <w:r>
              <w:rPr>
                <w:color w:val="000000"/>
              </w:rPr>
              <w:t>30</w:t>
            </w:r>
            <w:r w:rsidRPr="000A1C57">
              <w:rPr>
                <w:rFonts w:hint="eastAsia"/>
                <w:color w:val="000000"/>
              </w:rPr>
              <w:t>%</w:t>
            </w:r>
          </w:p>
        </w:tc>
        <w:tc>
          <w:tcPr>
            <w:tcW w:w="3435" w:type="dxa"/>
            <w:vAlign w:val="center"/>
          </w:tcPr>
          <w:p w:rsidR="00292BED" w:rsidRPr="000A1C57" w:rsidRDefault="00292BED" w:rsidP="00FB7AD3">
            <w:pPr>
              <w:pStyle w:val="a0"/>
              <w:spacing w:line="360" w:lineRule="auto"/>
              <w:ind w:firstLine="0"/>
              <w:jc w:val="center"/>
              <w:rPr>
                <w:rFonts w:ascii="Times New Roman"/>
                <w:color w:val="000000"/>
                <w:kern w:val="2"/>
                <w:sz w:val="21"/>
                <w:szCs w:val="21"/>
              </w:rPr>
            </w:pPr>
            <w:r>
              <w:rPr>
                <w:rFonts w:ascii="Times New Roman"/>
                <w:color w:val="000000"/>
                <w:kern w:val="2"/>
                <w:sz w:val="21"/>
                <w:szCs w:val="21"/>
              </w:rPr>
              <w:t>18</w:t>
            </w:r>
          </w:p>
        </w:tc>
        <w:tc>
          <w:tcPr>
            <w:tcW w:w="2208" w:type="dxa"/>
            <w:vAlign w:val="center"/>
          </w:tcPr>
          <w:p w:rsidR="00292BED" w:rsidRPr="000A1C57" w:rsidRDefault="00292BED" w:rsidP="00FB7AD3">
            <w:pPr>
              <w:spacing w:line="360" w:lineRule="auto"/>
              <w:jc w:val="center"/>
              <w:rPr>
                <w:rFonts w:hAnsi="宋体"/>
                <w:color w:val="000000"/>
                <w:szCs w:val="21"/>
                <w:lang w:val="zh-CN"/>
              </w:rPr>
            </w:pPr>
            <w:r>
              <w:rPr>
                <w:rFonts w:hAnsi="宋体" w:hint="eastAsia"/>
                <w:color w:val="000000"/>
                <w:szCs w:val="21"/>
                <w:lang w:val="zh-CN"/>
              </w:rPr>
              <w:t>奎屯市联通辖区</w:t>
            </w:r>
          </w:p>
        </w:tc>
      </w:tr>
      <w:tr w:rsidR="00292BED" w:rsidRPr="000A1C57" w:rsidTr="00FB7AD3">
        <w:trPr>
          <w:trHeight w:val="60"/>
          <w:jc w:val="center"/>
        </w:trPr>
        <w:tc>
          <w:tcPr>
            <w:tcW w:w="1306" w:type="dxa"/>
            <w:vAlign w:val="center"/>
          </w:tcPr>
          <w:p w:rsidR="00292BED" w:rsidRPr="000A1C57" w:rsidRDefault="00292BED" w:rsidP="00FB7AD3">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合计</w:t>
            </w:r>
          </w:p>
        </w:tc>
        <w:tc>
          <w:tcPr>
            <w:tcW w:w="1701" w:type="dxa"/>
            <w:vAlign w:val="center"/>
          </w:tcPr>
          <w:p w:rsidR="00292BED" w:rsidRPr="000A1C57" w:rsidRDefault="00292BED" w:rsidP="00FB7AD3">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100%</w:t>
            </w:r>
          </w:p>
        </w:tc>
        <w:tc>
          <w:tcPr>
            <w:tcW w:w="3435" w:type="dxa"/>
            <w:vAlign w:val="center"/>
          </w:tcPr>
          <w:p w:rsidR="00292BED" w:rsidRPr="000A1C57" w:rsidRDefault="00292BED" w:rsidP="00FB7AD3">
            <w:pPr>
              <w:pStyle w:val="a0"/>
              <w:spacing w:line="360" w:lineRule="auto"/>
              <w:ind w:firstLine="0"/>
              <w:jc w:val="center"/>
              <w:rPr>
                <w:rFonts w:ascii="Times New Roman"/>
                <w:color w:val="000000"/>
                <w:kern w:val="2"/>
                <w:sz w:val="21"/>
                <w:szCs w:val="21"/>
              </w:rPr>
            </w:pPr>
            <w:r>
              <w:rPr>
                <w:rFonts w:ascii="Times New Roman" w:hint="eastAsia"/>
                <w:color w:val="000000"/>
                <w:kern w:val="2"/>
                <w:sz w:val="21"/>
                <w:szCs w:val="21"/>
              </w:rPr>
              <w:t>60</w:t>
            </w:r>
          </w:p>
        </w:tc>
        <w:tc>
          <w:tcPr>
            <w:tcW w:w="2208" w:type="dxa"/>
            <w:vAlign w:val="center"/>
          </w:tcPr>
          <w:p w:rsidR="00292BED" w:rsidRPr="000A1C57" w:rsidRDefault="00292BED" w:rsidP="00FB7AD3">
            <w:pPr>
              <w:spacing w:line="360" w:lineRule="auto"/>
              <w:jc w:val="center"/>
              <w:rPr>
                <w:rFonts w:hAnsi="宋体"/>
                <w:color w:val="000000"/>
                <w:szCs w:val="21"/>
                <w:lang w:val="zh-CN"/>
              </w:rPr>
            </w:pPr>
            <w:r>
              <w:rPr>
                <w:rFonts w:hAnsi="宋体" w:hint="eastAsia"/>
                <w:color w:val="000000"/>
                <w:szCs w:val="21"/>
                <w:lang w:val="zh-CN"/>
              </w:rPr>
              <w:t>奎屯市联通辖区</w:t>
            </w:r>
          </w:p>
        </w:tc>
      </w:tr>
    </w:tbl>
    <w:p w:rsidR="00292BED" w:rsidRPr="00651038" w:rsidRDefault="00292BED" w:rsidP="003D323C">
      <w:pPr>
        <w:spacing w:line="360" w:lineRule="auto"/>
        <w:ind w:firstLineChars="270" w:firstLine="567"/>
        <w:rPr>
          <w:rFonts w:ascii="宋体" w:hAnsi="宋体"/>
          <w:color w:val="000000"/>
          <w:szCs w:val="21"/>
        </w:rPr>
      </w:pPr>
      <w:r w:rsidRPr="000A1C57">
        <w:rPr>
          <w:rFonts w:ascii="宋体" w:hAnsi="宋体" w:cs="宋体" w:hint="eastAsia"/>
          <w:snapToGrid w:val="0"/>
          <w:color w:val="000000"/>
          <w:kern w:val="0"/>
          <w:szCs w:val="21"/>
          <w:lang w:val="zh-CN"/>
        </w:rPr>
        <w:t>备注：各份额费用估算表中份额、地域均为预估，各中标人实际份额、地域按实际进</w:t>
      </w:r>
      <w:r w:rsidRPr="000A1C57">
        <w:rPr>
          <w:rFonts w:ascii="宋体" w:hAnsi="宋体" w:cs="宋体" w:hint="eastAsia"/>
          <w:snapToGrid w:val="0"/>
          <w:color w:val="000000"/>
          <w:kern w:val="0"/>
          <w:szCs w:val="21"/>
          <w:lang w:val="zh-CN"/>
        </w:rPr>
        <w:lastRenderedPageBreak/>
        <w:t>度进行动态考核调整。</w:t>
      </w:r>
    </w:p>
    <w:p w:rsidR="00D948B3" w:rsidRPr="00651038" w:rsidRDefault="00D948B3" w:rsidP="003D323C">
      <w:pPr>
        <w:spacing w:line="360" w:lineRule="auto"/>
        <w:ind w:firstLineChars="270" w:firstLine="567"/>
        <w:rPr>
          <w:rFonts w:ascii="宋体" w:hAnsi="宋体" w:cs="宋体"/>
          <w:kern w:val="0"/>
          <w:szCs w:val="21"/>
        </w:rPr>
      </w:pPr>
      <w:r w:rsidRPr="00651038">
        <w:rPr>
          <w:rFonts w:ascii="宋体" w:hAnsi="宋体"/>
          <w:color w:val="000000"/>
          <w:szCs w:val="21"/>
        </w:rPr>
        <w:t>2.</w:t>
      </w:r>
      <w:r w:rsidRPr="00651038">
        <w:rPr>
          <w:rFonts w:ascii="宋体" w:hAnsi="宋体" w:hint="eastAsia"/>
          <w:color w:val="000000"/>
          <w:szCs w:val="21"/>
        </w:rPr>
        <w:t xml:space="preserve">4  </w:t>
      </w:r>
      <w:r w:rsidRPr="00651038">
        <w:rPr>
          <w:rFonts w:ascii="宋体" w:hAnsi="宋体" w:hint="eastAsia"/>
          <w:color w:val="000000"/>
          <w:szCs w:val="21"/>
        </w:rPr>
        <w:t>投标人近年</w:t>
      </w:r>
      <w:r>
        <w:rPr>
          <w:rFonts w:ascii="宋体" w:hAnsi="宋体" w:hint="eastAsia"/>
          <w:color w:val="000000"/>
          <w:szCs w:val="21"/>
        </w:rPr>
        <w:t>（</w:t>
      </w:r>
      <w:r>
        <w:rPr>
          <w:rFonts w:ascii="宋体" w:hAnsi="宋体"/>
          <w:color w:val="000000"/>
          <w:szCs w:val="21"/>
        </w:rPr>
        <w:t>2015</w:t>
      </w:r>
      <w:r>
        <w:rPr>
          <w:rFonts w:ascii="宋体" w:hAnsi="宋体" w:hint="eastAsia"/>
          <w:color w:val="000000"/>
          <w:szCs w:val="21"/>
        </w:rPr>
        <w:t>）</w:t>
      </w:r>
      <w:r w:rsidRPr="00651038">
        <w:rPr>
          <w:rFonts w:ascii="宋体" w:hAnsi="宋体" w:hint="eastAsia"/>
          <w:color w:val="000000"/>
          <w:szCs w:val="21"/>
        </w:rPr>
        <w:t>内</w:t>
      </w:r>
      <w:r w:rsidRPr="00651038">
        <w:rPr>
          <w:rFonts w:ascii="宋体" w:hAnsi="宋体" w:cs="宋体" w:hint="eastAsia"/>
          <w:kern w:val="0"/>
          <w:szCs w:val="21"/>
        </w:rPr>
        <w:t>有类似项目的业绩</w:t>
      </w:r>
      <w:r w:rsidRPr="00651038">
        <w:rPr>
          <w:rFonts w:ascii="宋体" w:hAnsi="宋体" w:hint="eastAsia"/>
          <w:color w:val="000000"/>
          <w:szCs w:val="21"/>
        </w:rPr>
        <w:t>，且类似项目业绩</w:t>
      </w:r>
      <w:r>
        <w:rPr>
          <w:rFonts w:ascii="宋体" w:hAnsi="宋体" w:hint="eastAsia"/>
          <w:color w:val="000000"/>
          <w:szCs w:val="21"/>
        </w:rPr>
        <w:t>累计</w:t>
      </w:r>
      <w:r w:rsidRPr="00651038">
        <w:rPr>
          <w:rFonts w:ascii="宋体" w:hAnsi="宋体" w:hint="eastAsia"/>
          <w:color w:val="000000"/>
          <w:szCs w:val="21"/>
        </w:rPr>
        <w:t>不少于人民币</w:t>
      </w:r>
      <w:r w:rsidRPr="00651038">
        <w:rPr>
          <w:rFonts w:ascii="宋体" w:hAnsi="宋体" w:hint="eastAsia"/>
          <w:color w:val="000000"/>
          <w:szCs w:val="21"/>
        </w:rPr>
        <w:t>5</w:t>
      </w:r>
      <w:r w:rsidRPr="00651038">
        <w:rPr>
          <w:rFonts w:ascii="宋体" w:hAnsi="宋体"/>
          <w:szCs w:val="21"/>
        </w:rPr>
        <w:t>0</w:t>
      </w:r>
      <w:r w:rsidRPr="00651038">
        <w:rPr>
          <w:rFonts w:ascii="宋体" w:hAnsi="宋体" w:hint="eastAsia"/>
          <w:color w:val="000000"/>
          <w:szCs w:val="21"/>
        </w:rPr>
        <w:t>万元，</w:t>
      </w:r>
      <w:r w:rsidRPr="00651038">
        <w:rPr>
          <w:rFonts w:ascii="宋体" w:hAnsi="宋体" w:cs="宋体" w:hint="eastAsia"/>
          <w:kern w:val="0"/>
          <w:szCs w:val="21"/>
        </w:rPr>
        <w:t>（</w:t>
      </w:r>
      <w:r w:rsidRPr="00651038">
        <w:rPr>
          <w:rFonts w:hint="eastAsia"/>
        </w:rPr>
        <w:t>提供合同的首未页、合同范围内容、实施时间、合同金额等实质性内容</w:t>
      </w:r>
      <w:r>
        <w:rPr>
          <w:rFonts w:ascii="宋体" w:hAnsi="宋体" w:cs="宋体" w:hint="eastAsia"/>
          <w:kern w:val="0"/>
          <w:szCs w:val="21"/>
        </w:rPr>
        <w:t>，</w:t>
      </w:r>
      <w:r w:rsidRPr="00651038">
        <w:rPr>
          <w:rFonts w:ascii="宋体" w:hAnsi="宋体" w:cs="宋体" w:hint="eastAsia"/>
          <w:kern w:val="0"/>
          <w:szCs w:val="21"/>
        </w:rPr>
        <w:t>复印件加盖公章）。</w:t>
      </w:r>
    </w:p>
    <w:p w:rsidR="00D948B3" w:rsidRDefault="00D948B3" w:rsidP="003D323C">
      <w:pPr>
        <w:spacing w:line="360" w:lineRule="auto"/>
        <w:ind w:leftChars="270" w:left="567"/>
        <w:rPr>
          <w:rFonts w:ascii="宋体" w:hAnsi="宋体"/>
          <w:color w:val="000000"/>
          <w:szCs w:val="21"/>
        </w:rPr>
      </w:pPr>
      <w:r w:rsidRPr="00651038">
        <w:rPr>
          <w:rFonts w:ascii="宋体" w:hAnsi="宋体"/>
          <w:color w:val="000000"/>
          <w:szCs w:val="21"/>
        </w:rPr>
        <w:t>2.</w:t>
      </w:r>
      <w:r w:rsidRPr="00651038">
        <w:rPr>
          <w:rFonts w:ascii="宋体" w:hAnsi="宋体" w:hint="eastAsia"/>
          <w:color w:val="000000"/>
          <w:szCs w:val="21"/>
        </w:rPr>
        <w:t>5</w:t>
      </w:r>
      <w:r w:rsidRPr="00651038">
        <w:rPr>
          <w:rFonts w:ascii="宋体" w:hAnsi="宋体"/>
          <w:color w:val="000000"/>
          <w:szCs w:val="21"/>
        </w:rPr>
        <w:t xml:space="preserve"> </w:t>
      </w:r>
      <w:r w:rsidRPr="00651038">
        <w:rPr>
          <w:rFonts w:ascii="宋体" w:hAnsi="宋体" w:hint="eastAsia"/>
          <w:color w:val="000000"/>
          <w:szCs w:val="21"/>
        </w:rPr>
        <w:t>法定代表人为同一人或者存在控股和管理关系的不同单位，不得同时参加本项目投标。</w:t>
      </w:r>
      <w:r w:rsidRPr="00651038">
        <w:rPr>
          <w:rFonts w:ascii="宋体" w:hAnsi="宋体"/>
          <w:color w:val="000000"/>
          <w:szCs w:val="21"/>
        </w:rPr>
        <w:t xml:space="preserve"> </w:t>
      </w:r>
      <w:r w:rsidRPr="00651038">
        <w:rPr>
          <w:rFonts w:ascii="宋体" w:hAnsi="宋体" w:hint="eastAsia"/>
          <w:color w:val="000000"/>
          <w:szCs w:val="21"/>
        </w:rPr>
        <w:br/>
      </w:r>
      <w:r w:rsidRPr="00651038">
        <w:rPr>
          <w:rFonts w:ascii="宋体" w:hAnsi="宋体"/>
          <w:color w:val="000000"/>
          <w:szCs w:val="21"/>
        </w:rPr>
        <w:t>2.</w:t>
      </w:r>
      <w:r w:rsidRPr="00651038">
        <w:rPr>
          <w:rFonts w:ascii="宋体" w:hAnsi="宋体" w:hint="eastAsia"/>
          <w:color w:val="000000"/>
          <w:szCs w:val="21"/>
        </w:rPr>
        <w:t xml:space="preserve">6 </w:t>
      </w:r>
      <w:r w:rsidRPr="00651038">
        <w:rPr>
          <w:rFonts w:ascii="宋体" w:hAnsi="宋体"/>
          <w:color w:val="000000"/>
          <w:szCs w:val="21"/>
        </w:rPr>
        <w:t xml:space="preserve"> </w:t>
      </w:r>
      <w:r w:rsidRPr="00651038">
        <w:rPr>
          <w:rFonts w:ascii="宋体" w:hAnsi="宋体" w:hint="eastAsia"/>
          <w:color w:val="000000"/>
          <w:szCs w:val="21"/>
        </w:rPr>
        <w:t>投标人必须在法律上和财务上独立、合法运作并独立于招标人，</w:t>
      </w:r>
      <w:r w:rsidRPr="00651038">
        <w:rPr>
          <w:rFonts w:hint="eastAsia"/>
        </w:rPr>
        <w:t>投标人</w:t>
      </w:r>
      <w:r>
        <w:rPr>
          <w:rFonts w:ascii="宋体" w:hAnsi="宋体" w:hint="eastAsia"/>
          <w:color w:val="000000"/>
          <w:szCs w:val="21"/>
        </w:rPr>
        <w:t>提供</w:t>
      </w:r>
      <w:r w:rsidRPr="00651038">
        <w:rPr>
          <w:rFonts w:hint="eastAsia"/>
        </w:rPr>
        <w:t>201</w:t>
      </w:r>
      <w:r>
        <w:t>5</w:t>
      </w:r>
      <w:r w:rsidRPr="00651038">
        <w:rPr>
          <w:rFonts w:hint="eastAsia"/>
        </w:rPr>
        <w:t>年</w:t>
      </w:r>
      <w:r>
        <w:rPr>
          <w:rFonts w:ascii="宋体" w:hAnsi="宋体" w:hint="eastAsia"/>
          <w:color w:val="000000"/>
          <w:szCs w:val="21"/>
        </w:rPr>
        <w:t>财务报表，</w:t>
      </w:r>
      <w:r w:rsidRPr="00651038">
        <w:rPr>
          <w:rFonts w:hint="eastAsia"/>
        </w:rPr>
        <w:t>企业财务状况良好、有盈利；</w:t>
      </w:r>
      <w:r w:rsidRPr="00651038">
        <w:rPr>
          <w:rFonts w:ascii="宋体" w:hAnsi="宋体" w:cs="宋体" w:hint="eastAsia"/>
          <w:kern w:val="0"/>
          <w:szCs w:val="21"/>
        </w:rPr>
        <w:t>必须为增值税一般纳税人资格。</w:t>
      </w:r>
      <w:r w:rsidRPr="00651038">
        <w:rPr>
          <w:rFonts w:ascii="宋体" w:hAnsi="宋体" w:cs="宋体" w:hint="eastAsia"/>
          <w:kern w:val="0"/>
          <w:szCs w:val="21"/>
          <w:lang w:val="zh-CN"/>
        </w:rPr>
        <w:t>（须提供证明材料）</w:t>
      </w:r>
      <w:r w:rsidRPr="00651038">
        <w:rPr>
          <w:rFonts w:ascii="宋体" w:hAnsi="宋体" w:hint="eastAsia"/>
          <w:color w:val="000000"/>
          <w:szCs w:val="21"/>
        </w:rPr>
        <w:t>。</w:t>
      </w:r>
      <w:r w:rsidRPr="00651038">
        <w:rPr>
          <w:rFonts w:ascii="宋体" w:hAnsi="宋体" w:hint="eastAsia"/>
          <w:color w:val="000000"/>
          <w:szCs w:val="21"/>
        </w:rPr>
        <w:br/>
      </w:r>
      <w:r w:rsidRPr="00651038">
        <w:rPr>
          <w:rFonts w:ascii="宋体" w:hAnsi="宋体"/>
          <w:color w:val="000000"/>
          <w:szCs w:val="21"/>
        </w:rPr>
        <w:t>2.</w:t>
      </w:r>
      <w:r w:rsidRPr="00651038">
        <w:rPr>
          <w:rFonts w:ascii="宋体" w:hAnsi="宋体" w:hint="eastAsia"/>
          <w:color w:val="000000"/>
          <w:szCs w:val="21"/>
        </w:rPr>
        <w:t>7</w:t>
      </w:r>
      <w:r w:rsidRPr="00651038">
        <w:rPr>
          <w:rFonts w:ascii="宋体" w:hAnsi="宋体"/>
          <w:color w:val="000000"/>
          <w:szCs w:val="21"/>
        </w:rPr>
        <w:t xml:space="preserve">  </w:t>
      </w:r>
      <w:r w:rsidRPr="00651038">
        <w:rPr>
          <w:rFonts w:ascii="宋体" w:hAnsi="宋体" w:hint="eastAsia"/>
          <w:color w:val="000000"/>
          <w:szCs w:val="21"/>
        </w:rPr>
        <w:t>具有良好的银行资信和商业信誉，无处于被责令停业，财产被接管，冻结，破产状态。</w:t>
      </w:r>
      <w:r w:rsidRPr="00651038">
        <w:rPr>
          <w:rFonts w:ascii="宋体" w:hAnsi="宋体"/>
          <w:color w:val="000000"/>
          <w:szCs w:val="21"/>
        </w:rPr>
        <w:t xml:space="preserve"> </w:t>
      </w:r>
      <w:r w:rsidRPr="00651038">
        <w:rPr>
          <w:rFonts w:ascii="宋体" w:hAnsi="宋体" w:hint="eastAsia"/>
          <w:color w:val="000000"/>
          <w:szCs w:val="21"/>
        </w:rPr>
        <w:br/>
      </w:r>
      <w:r w:rsidRPr="00651038">
        <w:rPr>
          <w:rFonts w:ascii="宋体" w:hAnsi="宋体" w:hint="eastAsia"/>
          <w:color w:val="000000"/>
          <w:szCs w:val="21"/>
        </w:rPr>
        <w:t>近三年内在经营活动中无涉及商业贿赂等违</w:t>
      </w:r>
      <w:r>
        <w:rPr>
          <w:rFonts w:ascii="宋体" w:hAnsi="宋体" w:hint="eastAsia"/>
          <w:color w:val="000000"/>
          <w:szCs w:val="21"/>
        </w:rPr>
        <w:t>纪违法行为（提供承诺函，格式自拟）。</w:t>
      </w:r>
      <w:r>
        <w:rPr>
          <w:rFonts w:ascii="宋体" w:hAnsi="宋体" w:hint="eastAsia"/>
          <w:color w:val="000000"/>
          <w:szCs w:val="21"/>
        </w:rPr>
        <w:t xml:space="preserve"> </w:t>
      </w:r>
      <w:r>
        <w:rPr>
          <w:rFonts w:ascii="宋体" w:hAnsi="宋体" w:hint="eastAsia"/>
          <w:color w:val="000000"/>
          <w:szCs w:val="21"/>
        </w:rPr>
        <w:br/>
      </w:r>
      <w:r>
        <w:rPr>
          <w:rFonts w:ascii="宋体" w:hAnsi="宋体"/>
          <w:color w:val="000000"/>
          <w:szCs w:val="21"/>
        </w:rPr>
        <w:t>2.</w:t>
      </w:r>
      <w:r>
        <w:rPr>
          <w:rFonts w:ascii="宋体" w:hAnsi="宋体" w:hint="eastAsia"/>
          <w:color w:val="000000"/>
          <w:szCs w:val="21"/>
        </w:rPr>
        <w:t>8</w:t>
      </w:r>
      <w:r>
        <w:rPr>
          <w:rFonts w:ascii="宋体" w:hAnsi="宋体"/>
          <w:color w:val="000000"/>
          <w:szCs w:val="21"/>
        </w:rPr>
        <w:t xml:space="preserve">  </w:t>
      </w:r>
      <w:r>
        <w:rPr>
          <w:rFonts w:ascii="宋体" w:hAnsi="宋体" w:hint="eastAsia"/>
          <w:color w:val="000000"/>
          <w:szCs w:val="21"/>
        </w:rPr>
        <w:t>投标人不得直接或间接地与本次招标的相关及其附属机构等有任何关联。</w:t>
      </w:r>
      <w:r>
        <w:rPr>
          <w:rFonts w:ascii="宋体" w:hAnsi="宋体"/>
          <w:color w:val="000000"/>
          <w:szCs w:val="21"/>
        </w:rPr>
        <w:t xml:space="preserve"> </w:t>
      </w:r>
      <w:r>
        <w:rPr>
          <w:rFonts w:ascii="宋体" w:hAnsi="宋体" w:hint="eastAsia"/>
          <w:color w:val="000000"/>
          <w:szCs w:val="21"/>
        </w:rPr>
        <w:br/>
      </w:r>
      <w:r>
        <w:rPr>
          <w:rFonts w:ascii="宋体" w:hAnsi="宋体"/>
          <w:color w:val="000000"/>
          <w:szCs w:val="21"/>
        </w:rPr>
        <w:t>2.</w:t>
      </w:r>
      <w:r>
        <w:rPr>
          <w:rFonts w:ascii="宋体" w:hAnsi="宋体" w:hint="eastAsia"/>
          <w:color w:val="000000"/>
          <w:szCs w:val="21"/>
        </w:rPr>
        <w:t>9</w:t>
      </w:r>
      <w:r>
        <w:rPr>
          <w:rFonts w:ascii="宋体" w:hAnsi="宋体"/>
          <w:color w:val="000000"/>
          <w:szCs w:val="21"/>
        </w:rPr>
        <w:t xml:space="preserve"> </w:t>
      </w:r>
      <w:r>
        <w:rPr>
          <w:rFonts w:ascii="宋体" w:hAnsi="宋体" w:hint="eastAsia"/>
          <w:color w:val="000000"/>
          <w:szCs w:val="21"/>
        </w:rPr>
        <w:t xml:space="preserve"> </w:t>
      </w:r>
      <w:r>
        <w:rPr>
          <w:rFonts w:ascii="宋体" w:hAnsi="宋体" w:hint="eastAsia"/>
          <w:color w:val="000000"/>
          <w:szCs w:val="21"/>
        </w:rPr>
        <w:t>投标人应遵守招投标相关法律法规。</w:t>
      </w:r>
      <w:r>
        <w:rPr>
          <w:rFonts w:ascii="宋体" w:hAnsi="宋体" w:hint="eastAsia"/>
          <w:color w:val="000000"/>
          <w:szCs w:val="21"/>
        </w:rPr>
        <w:t xml:space="preserve"> </w:t>
      </w:r>
    </w:p>
    <w:p w:rsidR="00D948B3" w:rsidRDefault="00D948B3" w:rsidP="003D323C">
      <w:pPr>
        <w:spacing w:line="360" w:lineRule="auto"/>
        <w:ind w:firstLineChars="270" w:firstLine="567"/>
        <w:rPr>
          <w:ins w:id="17" w:author="Administrator" w:date="2016-10-12T10:54:00Z"/>
          <w:rFonts w:ascii="宋体" w:hAnsi="宋体"/>
          <w:color w:val="000000"/>
          <w:szCs w:val="21"/>
        </w:rPr>
      </w:pPr>
      <w:r>
        <w:rPr>
          <w:rFonts w:ascii="宋体" w:hAnsi="宋体"/>
          <w:color w:val="000000"/>
          <w:szCs w:val="21"/>
        </w:rPr>
        <w:t>2.1</w:t>
      </w:r>
      <w:r>
        <w:rPr>
          <w:rFonts w:ascii="宋体" w:hAnsi="宋体" w:hint="eastAsia"/>
          <w:color w:val="000000"/>
          <w:szCs w:val="21"/>
        </w:rPr>
        <w:t>0</w:t>
      </w:r>
      <w:r>
        <w:rPr>
          <w:rFonts w:ascii="宋体" w:hAnsi="宋体"/>
          <w:color w:val="000000"/>
          <w:szCs w:val="21"/>
        </w:rPr>
        <w:t xml:space="preserve"> </w:t>
      </w:r>
      <w:r>
        <w:rPr>
          <w:rFonts w:ascii="宋体" w:hAnsi="宋体" w:hint="eastAsia"/>
          <w:color w:val="000000"/>
          <w:szCs w:val="21"/>
        </w:rPr>
        <w:t xml:space="preserve"> </w:t>
      </w:r>
      <w:r>
        <w:rPr>
          <w:rFonts w:ascii="宋体" w:hAnsi="宋体" w:hint="eastAsia"/>
          <w:color w:val="000000"/>
          <w:szCs w:val="21"/>
        </w:rPr>
        <w:t>投标人在投标文件中载明的所有承诺性意思表示的有效期应不少于</w:t>
      </w:r>
      <w:r>
        <w:rPr>
          <w:rFonts w:ascii="宋体" w:hAnsi="宋体"/>
          <w:color w:val="000000"/>
          <w:szCs w:val="21"/>
        </w:rPr>
        <w:t>90</w:t>
      </w:r>
      <w:r>
        <w:rPr>
          <w:rFonts w:ascii="宋体" w:hAnsi="宋体" w:hint="eastAsia"/>
          <w:color w:val="000000"/>
          <w:szCs w:val="21"/>
        </w:rPr>
        <w:t>天。</w:t>
      </w:r>
    </w:p>
    <w:p w:rsidR="00D948B3" w:rsidRDefault="00D948B3" w:rsidP="003D323C">
      <w:pPr>
        <w:spacing w:line="360" w:lineRule="auto"/>
        <w:ind w:firstLineChars="270" w:firstLine="567"/>
        <w:rPr>
          <w:rFonts w:ascii="宋体" w:hAnsi="宋体"/>
          <w:color w:val="000000"/>
          <w:szCs w:val="21"/>
        </w:rPr>
      </w:pPr>
      <w:r>
        <w:rPr>
          <w:rFonts w:ascii="宋体" w:hAnsi="宋体" w:hint="eastAsia"/>
          <w:color w:val="000000"/>
          <w:szCs w:val="21"/>
        </w:rPr>
        <w:t>2.11</w:t>
      </w:r>
      <w:r>
        <w:rPr>
          <w:rFonts w:ascii="宋体" w:hAnsi="宋体"/>
          <w:color w:val="000000"/>
          <w:szCs w:val="21"/>
        </w:rPr>
        <w:t xml:space="preserve"> </w:t>
      </w:r>
      <w:r>
        <w:rPr>
          <w:rFonts w:ascii="宋体" w:hAnsi="宋体" w:hint="eastAsia"/>
          <w:color w:val="000000"/>
          <w:szCs w:val="21"/>
        </w:rPr>
        <w:t>人员要求：</w:t>
      </w:r>
      <w:r w:rsidRPr="00B257CA">
        <w:rPr>
          <w:rFonts w:ascii="宋体" w:hAnsi="宋体" w:cs="宋体" w:hint="eastAsia"/>
          <w:snapToGrid w:val="0"/>
          <w:kern w:val="0"/>
          <w:szCs w:val="21"/>
        </w:rPr>
        <w:t>投标施工单位需至少具备一个技术人员能进行日常设备安装并能熟练运用仪器仪表进行测试及故障定位能够承诺在规定时间内完成故障处理。</w:t>
      </w:r>
    </w:p>
    <w:p w:rsidR="00D948B3" w:rsidRDefault="00D948B3" w:rsidP="003D323C">
      <w:pPr>
        <w:spacing w:line="360" w:lineRule="auto"/>
        <w:ind w:firstLineChars="270" w:firstLine="567"/>
        <w:rPr>
          <w:rFonts w:ascii="宋体" w:hAnsi="宋体" w:cs="宋体"/>
          <w:kern w:val="0"/>
          <w:szCs w:val="21"/>
        </w:rPr>
      </w:pPr>
      <w:r>
        <w:rPr>
          <w:rFonts w:ascii="宋体" w:hAnsi="宋体"/>
          <w:color w:val="000000"/>
          <w:szCs w:val="21"/>
        </w:rPr>
        <w:t>2.12</w:t>
      </w:r>
      <w:r>
        <w:rPr>
          <w:rFonts w:ascii="宋体" w:hAnsi="宋体" w:hint="eastAsia"/>
          <w:color w:val="000000"/>
          <w:szCs w:val="21"/>
        </w:rPr>
        <w:t xml:space="preserve">  </w:t>
      </w:r>
      <w:r>
        <w:rPr>
          <w:rFonts w:ascii="宋体" w:hAnsi="宋体" w:cs="宋体" w:hint="eastAsia"/>
          <w:kern w:val="0"/>
          <w:szCs w:val="21"/>
        </w:rPr>
        <w:t>本项目不接受联合体投标。</w:t>
      </w:r>
    </w:p>
    <w:p w:rsidR="00D948B3" w:rsidRPr="009E33D0" w:rsidRDefault="00D948B3" w:rsidP="003D323C">
      <w:pPr>
        <w:spacing w:line="360" w:lineRule="auto"/>
        <w:ind w:firstLineChars="270" w:firstLine="567"/>
        <w:rPr>
          <w:rFonts w:ascii="宋体" w:hAnsi="宋体" w:cs="Arial"/>
          <w:szCs w:val="21"/>
        </w:rPr>
      </w:pPr>
      <w:r>
        <w:rPr>
          <w:rFonts w:ascii="宋体" w:hAnsi="宋体"/>
          <w:color w:val="000000"/>
          <w:szCs w:val="21"/>
        </w:rPr>
        <w:t>2.13</w:t>
      </w:r>
      <w:r>
        <w:rPr>
          <w:rFonts w:ascii="宋体" w:hAnsi="宋体" w:hint="eastAsia"/>
          <w:color w:val="000000"/>
          <w:szCs w:val="21"/>
        </w:rPr>
        <w:t xml:space="preserve">  </w:t>
      </w:r>
      <w:r>
        <w:rPr>
          <w:rFonts w:hint="eastAsia"/>
          <w:color w:val="000000"/>
        </w:rPr>
        <w:t>资格审查方式：资格后审。</w:t>
      </w:r>
    </w:p>
    <w:bookmarkEnd w:id="11"/>
    <w:bookmarkEnd w:id="12"/>
    <w:bookmarkEnd w:id="13"/>
    <w:bookmarkEnd w:id="14"/>
    <w:bookmarkEnd w:id="15"/>
    <w:p w:rsidR="00D948B3" w:rsidRDefault="00D948B3" w:rsidP="003D323C">
      <w:pPr>
        <w:spacing w:line="360" w:lineRule="auto"/>
        <w:rPr>
          <w:rFonts w:ascii="Arial" w:hAnsi="Arial" w:cs="Arial"/>
          <w:bCs/>
          <w:szCs w:val="32"/>
        </w:rPr>
      </w:pPr>
      <w:r>
        <w:rPr>
          <w:rFonts w:ascii="Arial" w:hAnsi="Arial" w:cs="Arial"/>
          <w:b/>
          <w:szCs w:val="32"/>
        </w:rPr>
        <w:t>3</w:t>
      </w:r>
      <w:r>
        <w:rPr>
          <w:rFonts w:ascii="Arial" w:hAnsi="Arial" w:cs="Arial" w:hint="eastAsia"/>
          <w:b/>
          <w:szCs w:val="32"/>
        </w:rPr>
        <w:t>．招标文件的获取</w:t>
      </w:r>
    </w:p>
    <w:p w:rsidR="00D948B3" w:rsidRDefault="00D948B3" w:rsidP="003D323C">
      <w:pPr>
        <w:spacing w:line="360" w:lineRule="auto"/>
        <w:ind w:firstLineChars="200" w:firstLine="420"/>
        <w:rPr>
          <w:rFonts w:ascii="宋体" w:hAnsi="宋体" w:cs="宋体"/>
          <w:kern w:val="0"/>
          <w:szCs w:val="21"/>
        </w:rPr>
      </w:pPr>
      <w:r>
        <w:rPr>
          <w:rFonts w:ascii="宋体" w:hAnsi="宋体" w:cs="宋体"/>
          <w:kern w:val="0"/>
          <w:szCs w:val="21"/>
        </w:rPr>
        <w:t>3.1</w:t>
      </w:r>
      <w:r w:rsidRPr="009F2084">
        <w:rPr>
          <w:rFonts w:hint="eastAsia"/>
          <w:szCs w:val="21"/>
        </w:rPr>
        <w:t>凡有意参加投标者，</w:t>
      </w:r>
      <w:r w:rsidRPr="009F2084">
        <w:rPr>
          <w:rFonts w:ascii="Arial" w:hAnsi="Arial" w:cs="Arial"/>
          <w:szCs w:val="21"/>
        </w:rPr>
        <w:t>请</w:t>
      </w:r>
      <w:r w:rsidRPr="009F2084">
        <w:rPr>
          <w:rFonts w:ascii="宋体" w:hAnsi="宋体" w:cs="宋体" w:hint="eastAsia"/>
          <w:snapToGrid w:val="0"/>
          <w:kern w:val="0"/>
          <w:szCs w:val="21"/>
          <w:lang w:val="zh-CN"/>
        </w:rPr>
        <w:t>于</w:t>
      </w:r>
      <w:r w:rsidRPr="009F2084">
        <w:rPr>
          <w:rFonts w:ascii="宋体" w:hAnsi="宋体" w:cs="宋体" w:hint="eastAsia"/>
          <w:snapToGrid w:val="0"/>
          <w:kern w:val="0"/>
          <w:szCs w:val="21"/>
          <w:u w:val="single"/>
          <w:lang w:val="zh-CN"/>
        </w:rPr>
        <w:t>201</w:t>
      </w:r>
      <w:r w:rsidR="00942241">
        <w:rPr>
          <w:rFonts w:ascii="宋体" w:hAnsi="宋体" w:cs="宋体"/>
          <w:snapToGrid w:val="0"/>
          <w:kern w:val="0"/>
          <w:szCs w:val="21"/>
          <w:u w:val="single"/>
          <w:lang w:val="zh-CN"/>
        </w:rPr>
        <w:t>7</w:t>
      </w:r>
      <w:r w:rsidRPr="009F2084">
        <w:rPr>
          <w:rFonts w:ascii="宋体" w:hAnsi="宋体" w:cs="宋体" w:hint="eastAsia"/>
          <w:snapToGrid w:val="0"/>
          <w:kern w:val="0"/>
          <w:szCs w:val="21"/>
          <w:lang w:val="zh-CN"/>
        </w:rPr>
        <w:t>年</w:t>
      </w:r>
      <w:r w:rsidR="00942241">
        <w:rPr>
          <w:rFonts w:ascii="宋体" w:hAnsi="宋体" w:cs="宋体"/>
          <w:snapToGrid w:val="0"/>
          <w:kern w:val="0"/>
          <w:szCs w:val="21"/>
          <w:u w:val="single"/>
          <w:lang w:val="zh-CN"/>
        </w:rPr>
        <w:t>1</w:t>
      </w:r>
      <w:r w:rsidRPr="009F2084">
        <w:rPr>
          <w:rFonts w:ascii="宋体" w:hAnsi="宋体" w:cs="宋体" w:hint="eastAsia"/>
          <w:snapToGrid w:val="0"/>
          <w:kern w:val="0"/>
          <w:szCs w:val="21"/>
          <w:lang w:val="zh-CN"/>
        </w:rPr>
        <w:t>月</w:t>
      </w:r>
      <w:r w:rsidR="00512788">
        <w:rPr>
          <w:rFonts w:ascii="宋体" w:hAnsi="宋体" w:cs="宋体"/>
          <w:snapToGrid w:val="0"/>
          <w:kern w:val="0"/>
          <w:szCs w:val="21"/>
          <w:u w:val="single"/>
          <w:lang w:val="zh-CN"/>
        </w:rPr>
        <w:t>22</w:t>
      </w:r>
      <w:r w:rsidRPr="009F2084">
        <w:rPr>
          <w:rFonts w:ascii="宋体" w:hAnsi="宋体" w:cs="宋体" w:hint="eastAsia"/>
          <w:snapToGrid w:val="0"/>
          <w:kern w:val="0"/>
          <w:szCs w:val="21"/>
          <w:lang w:val="zh-CN"/>
        </w:rPr>
        <w:t>日至</w:t>
      </w:r>
      <w:r w:rsidRPr="009F2084">
        <w:rPr>
          <w:rFonts w:ascii="宋体" w:hAnsi="宋体" w:cs="宋体" w:hint="eastAsia"/>
          <w:snapToGrid w:val="0"/>
          <w:kern w:val="0"/>
          <w:szCs w:val="21"/>
          <w:u w:val="single"/>
          <w:lang w:val="zh-CN"/>
        </w:rPr>
        <w:t>201</w:t>
      </w:r>
      <w:r w:rsidR="00942241">
        <w:rPr>
          <w:rFonts w:ascii="宋体" w:hAnsi="宋体" w:cs="宋体"/>
          <w:snapToGrid w:val="0"/>
          <w:kern w:val="0"/>
          <w:szCs w:val="21"/>
          <w:u w:val="single"/>
          <w:lang w:val="zh-CN"/>
        </w:rPr>
        <w:t>7</w:t>
      </w:r>
      <w:r w:rsidRPr="009F2084">
        <w:rPr>
          <w:rFonts w:ascii="宋体" w:hAnsi="宋体" w:cs="宋体" w:hint="eastAsia"/>
          <w:snapToGrid w:val="0"/>
          <w:kern w:val="0"/>
          <w:szCs w:val="21"/>
          <w:lang w:val="zh-CN"/>
        </w:rPr>
        <w:t>年</w:t>
      </w:r>
      <w:r w:rsidR="00942241">
        <w:rPr>
          <w:rFonts w:ascii="宋体" w:hAnsi="宋体" w:cs="宋体"/>
          <w:snapToGrid w:val="0"/>
          <w:kern w:val="0"/>
          <w:szCs w:val="21"/>
          <w:u w:val="single"/>
          <w:lang w:val="zh-CN"/>
        </w:rPr>
        <w:t>1</w:t>
      </w:r>
      <w:r w:rsidRPr="009F2084">
        <w:rPr>
          <w:rFonts w:ascii="宋体" w:hAnsi="宋体" w:cs="宋体" w:hint="eastAsia"/>
          <w:snapToGrid w:val="0"/>
          <w:kern w:val="0"/>
          <w:szCs w:val="21"/>
          <w:lang w:val="zh-CN"/>
        </w:rPr>
        <w:t>月</w:t>
      </w:r>
      <w:r w:rsidR="00512788">
        <w:rPr>
          <w:rFonts w:ascii="宋体" w:hAnsi="宋体" w:cs="宋体"/>
          <w:snapToGrid w:val="0"/>
          <w:kern w:val="0"/>
          <w:szCs w:val="21"/>
          <w:u w:val="single"/>
          <w:lang w:val="zh-CN"/>
        </w:rPr>
        <w:t>26</w:t>
      </w:r>
      <w:r w:rsidRPr="009F2084">
        <w:rPr>
          <w:rFonts w:ascii="宋体" w:hAnsi="宋体" w:cs="宋体" w:hint="eastAsia"/>
          <w:snapToGrid w:val="0"/>
          <w:kern w:val="0"/>
          <w:szCs w:val="21"/>
          <w:lang w:val="zh-CN"/>
        </w:rPr>
        <w:t>日，每日上午</w:t>
      </w:r>
      <w:r>
        <w:rPr>
          <w:rFonts w:ascii="宋体" w:hAnsi="宋体" w:cs="宋体" w:hint="eastAsia"/>
          <w:snapToGrid w:val="0"/>
          <w:kern w:val="0"/>
          <w:szCs w:val="21"/>
          <w:u w:val="single"/>
          <w:lang w:val="zh-CN"/>
        </w:rPr>
        <w:t>10</w:t>
      </w:r>
      <w:r w:rsidRPr="009F2084">
        <w:rPr>
          <w:rFonts w:ascii="宋体" w:hAnsi="宋体" w:cs="宋体" w:hint="eastAsia"/>
          <w:snapToGrid w:val="0"/>
          <w:kern w:val="0"/>
          <w:szCs w:val="21"/>
          <w:u w:val="single"/>
          <w:lang w:val="zh-CN"/>
        </w:rPr>
        <w:t>：</w:t>
      </w:r>
      <w:r w:rsidRPr="009F2084">
        <w:rPr>
          <w:rFonts w:ascii="宋体" w:hAnsi="宋体" w:cs="宋体" w:hint="eastAsia"/>
          <w:snapToGrid w:val="0"/>
          <w:kern w:val="0"/>
          <w:szCs w:val="21"/>
          <w:u w:val="single"/>
          <w:lang w:val="zh-CN"/>
        </w:rPr>
        <w:t>00</w:t>
      </w:r>
      <w:r w:rsidRPr="009F2084">
        <w:rPr>
          <w:rFonts w:ascii="宋体" w:hAnsi="宋体" w:cs="宋体" w:hint="eastAsia"/>
          <w:snapToGrid w:val="0"/>
          <w:kern w:val="0"/>
          <w:szCs w:val="21"/>
          <w:lang w:val="zh-CN"/>
        </w:rPr>
        <w:t>时至</w:t>
      </w:r>
      <w:r w:rsidRPr="009F2084">
        <w:rPr>
          <w:rFonts w:ascii="宋体" w:hAnsi="宋体" w:cs="宋体" w:hint="eastAsia"/>
          <w:snapToGrid w:val="0"/>
          <w:kern w:val="0"/>
          <w:szCs w:val="21"/>
          <w:u w:val="single"/>
          <w:lang w:val="zh-CN"/>
        </w:rPr>
        <w:t>1</w:t>
      </w:r>
      <w:r>
        <w:rPr>
          <w:rFonts w:ascii="宋体" w:hAnsi="宋体" w:cs="宋体" w:hint="eastAsia"/>
          <w:snapToGrid w:val="0"/>
          <w:kern w:val="0"/>
          <w:szCs w:val="21"/>
          <w:u w:val="single"/>
          <w:lang w:val="zh-CN"/>
        </w:rPr>
        <w:t>3</w:t>
      </w:r>
      <w:r w:rsidRPr="009F2084">
        <w:rPr>
          <w:rFonts w:ascii="宋体" w:hAnsi="宋体" w:cs="宋体" w:hint="eastAsia"/>
          <w:snapToGrid w:val="0"/>
          <w:kern w:val="0"/>
          <w:szCs w:val="21"/>
          <w:u w:val="single"/>
          <w:lang w:val="zh-CN"/>
        </w:rPr>
        <w:t>：</w:t>
      </w:r>
      <w:r w:rsidRPr="009F2084">
        <w:rPr>
          <w:rFonts w:ascii="宋体" w:hAnsi="宋体" w:cs="宋体" w:hint="eastAsia"/>
          <w:snapToGrid w:val="0"/>
          <w:kern w:val="0"/>
          <w:szCs w:val="21"/>
          <w:u w:val="single"/>
          <w:lang w:val="zh-CN"/>
        </w:rPr>
        <w:t>30</w:t>
      </w:r>
      <w:r w:rsidRPr="009F2084">
        <w:rPr>
          <w:rFonts w:ascii="宋体" w:hAnsi="宋体" w:cs="宋体" w:hint="eastAsia"/>
          <w:snapToGrid w:val="0"/>
          <w:kern w:val="0"/>
          <w:szCs w:val="21"/>
          <w:lang w:val="zh-CN"/>
        </w:rPr>
        <w:t>时，下午</w:t>
      </w:r>
      <w:r w:rsidRPr="009F2084">
        <w:rPr>
          <w:rFonts w:ascii="宋体" w:hAnsi="宋体" w:cs="宋体" w:hint="eastAsia"/>
          <w:snapToGrid w:val="0"/>
          <w:kern w:val="0"/>
          <w:szCs w:val="21"/>
          <w:u w:val="single"/>
          <w:lang w:val="zh-CN"/>
        </w:rPr>
        <w:t>1</w:t>
      </w:r>
      <w:r>
        <w:rPr>
          <w:rFonts w:ascii="宋体" w:hAnsi="宋体" w:cs="宋体" w:hint="eastAsia"/>
          <w:snapToGrid w:val="0"/>
          <w:kern w:val="0"/>
          <w:szCs w:val="21"/>
          <w:u w:val="single"/>
          <w:lang w:val="zh-CN"/>
        </w:rPr>
        <w:t>5</w:t>
      </w:r>
      <w:r w:rsidRPr="009F2084">
        <w:rPr>
          <w:rFonts w:ascii="宋体" w:hAnsi="宋体" w:cs="宋体" w:hint="eastAsia"/>
          <w:snapToGrid w:val="0"/>
          <w:kern w:val="0"/>
          <w:szCs w:val="21"/>
          <w:u w:val="single"/>
          <w:lang w:val="zh-CN"/>
        </w:rPr>
        <w:t>：</w:t>
      </w:r>
      <w:r w:rsidRPr="009F2084">
        <w:rPr>
          <w:rFonts w:ascii="宋体" w:hAnsi="宋体" w:cs="宋体" w:hint="eastAsia"/>
          <w:snapToGrid w:val="0"/>
          <w:kern w:val="0"/>
          <w:szCs w:val="21"/>
          <w:u w:val="single"/>
          <w:lang w:val="zh-CN"/>
        </w:rPr>
        <w:t>30</w:t>
      </w:r>
      <w:r w:rsidRPr="009F2084">
        <w:rPr>
          <w:rFonts w:ascii="宋体" w:hAnsi="宋体" w:cs="宋体" w:hint="eastAsia"/>
          <w:snapToGrid w:val="0"/>
          <w:kern w:val="0"/>
          <w:szCs w:val="21"/>
          <w:lang w:val="zh-CN"/>
        </w:rPr>
        <w:t>时至</w:t>
      </w:r>
      <w:r w:rsidRPr="009F2084">
        <w:rPr>
          <w:rFonts w:ascii="宋体" w:hAnsi="宋体" w:cs="宋体" w:hint="eastAsia"/>
          <w:snapToGrid w:val="0"/>
          <w:kern w:val="0"/>
          <w:szCs w:val="21"/>
          <w:u w:val="single"/>
          <w:lang w:val="zh-CN"/>
        </w:rPr>
        <w:t>1</w:t>
      </w:r>
      <w:r>
        <w:rPr>
          <w:rFonts w:ascii="宋体" w:hAnsi="宋体" w:cs="宋体" w:hint="eastAsia"/>
          <w:snapToGrid w:val="0"/>
          <w:kern w:val="0"/>
          <w:szCs w:val="21"/>
          <w:u w:val="single"/>
          <w:lang w:val="zh-CN"/>
        </w:rPr>
        <w:t>9</w:t>
      </w:r>
      <w:r w:rsidRPr="009F2084">
        <w:rPr>
          <w:rFonts w:ascii="宋体" w:hAnsi="宋体" w:cs="宋体" w:hint="eastAsia"/>
          <w:snapToGrid w:val="0"/>
          <w:kern w:val="0"/>
          <w:szCs w:val="21"/>
          <w:u w:val="single"/>
          <w:lang w:val="zh-CN"/>
        </w:rPr>
        <w:t>：</w:t>
      </w:r>
      <w:r>
        <w:rPr>
          <w:rFonts w:ascii="宋体" w:hAnsi="宋体" w:cs="宋体" w:hint="eastAsia"/>
          <w:snapToGrid w:val="0"/>
          <w:kern w:val="0"/>
          <w:szCs w:val="21"/>
          <w:u w:val="single"/>
          <w:lang w:val="zh-CN"/>
        </w:rPr>
        <w:t>0</w:t>
      </w:r>
      <w:r w:rsidRPr="009F2084">
        <w:rPr>
          <w:rFonts w:ascii="宋体" w:hAnsi="宋体" w:cs="宋体" w:hint="eastAsia"/>
          <w:snapToGrid w:val="0"/>
          <w:kern w:val="0"/>
          <w:szCs w:val="21"/>
          <w:u w:val="single"/>
          <w:lang w:val="zh-CN"/>
        </w:rPr>
        <w:t>0</w:t>
      </w:r>
      <w:r w:rsidRPr="009F2084">
        <w:rPr>
          <w:rFonts w:ascii="宋体" w:hAnsi="宋体" w:cs="宋体" w:hint="eastAsia"/>
          <w:snapToGrid w:val="0"/>
          <w:kern w:val="0"/>
          <w:szCs w:val="21"/>
          <w:lang w:val="zh-CN"/>
        </w:rPr>
        <w:t>时（北京时间）</w:t>
      </w:r>
      <w:r>
        <w:rPr>
          <w:rFonts w:ascii="宋体" w:hAnsi="宋体" w:cs="宋体" w:hint="eastAsia"/>
          <w:snapToGrid w:val="0"/>
          <w:kern w:val="0"/>
          <w:szCs w:val="21"/>
          <w:lang w:val="zh-CN"/>
        </w:rPr>
        <w:t>，在</w:t>
      </w:r>
      <w:r>
        <w:rPr>
          <w:rFonts w:ascii="宋体" w:hAnsi="宋体" w:cs="宋体" w:hint="eastAsia"/>
          <w:color w:val="000000"/>
          <w:kern w:val="0"/>
          <w:szCs w:val="21"/>
          <w:u w:val="single"/>
          <w:lang w:val="zh-CN"/>
        </w:rPr>
        <w:t>中招国际招标有限公司新疆分公司（乌鲁木齐市新华北路</w:t>
      </w:r>
      <w:r>
        <w:rPr>
          <w:rFonts w:ascii="宋体" w:hAnsi="宋体" w:cs="宋体"/>
          <w:color w:val="000000"/>
          <w:kern w:val="0"/>
          <w:szCs w:val="21"/>
          <w:u w:val="single"/>
          <w:lang w:val="zh-CN"/>
        </w:rPr>
        <w:t>165</w:t>
      </w:r>
      <w:r>
        <w:rPr>
          <w:rFonts w:ascii="宋体" w:hAnsi="宋体" w:cs="宋体" w:hint="eastAsia"/>
          <w:color w:val="000000"/>
          <w:kern w:val="0"/>
          <w:szCs w:val="21"/>
          <w:u w:val="single"/>
          <w:lang w:val="zh-CN"/>
        </w:rPr>
        <w:t>号中天广场</w:t>
      </w:r>
      <w:r>
        <w:rPr>
          <w:rFonts w:ascii="宋体" w:hAnsi="宋体" w:cs="宋体"/>
          <w:color w:val="000000"/>
          <w:kern w:val="0"/>
          <w:szCs w:val="21"/>
          <w:u w:val="single"/>
          <w:lang w:val="zh-CN"/>
        </w:rPr>
        <w:t>1</w:t>
      </w:r>
      <w:r>
        <w:rPr>
          <w:rFonts w:ascii="宋体" w:hAnsi="宋体" w:cs="宋体" w:hint="eastAsia"/>
          <w:color w:val="000000"/>
          <w:kern w:val="0"/>
          <w:szCs w:val="21"/>
          <w:u w:val="single"/>
          <w:lang w:val="zh-CN"/>
        </w:rPr>
        <w:t>幢</w:t>
      </w:r>
      <w:r>
        <w:rPr>
          <w:rFonts w:ascii="宋体" w:hAnsi="宋体" w:cs="宋体"/>
          <w:color w:val="000000"/>
          <w:kern w:val="0"/>
          <w:szCs w:val="21"/>
          <w:u w:val="single"/>
          <w:lang w:val="zh-CN"/>
        </w:rPr>
        <w:t>33</w:t>
      </w:r>
      <w:r>
        <w:rPr>
          <w:rFonts w:ascii="宋体" w:hAnsi="宋体" w:cs="宋体" w:hint="eastAsia"/>
          <w:color w:val="000000"/>
          <w:kern w:val="0"/>
          <w:szCs w:val="21"/>
          <w:u w:val="single"/>
          <w:lang w:val="zh-CN"/>
        </w:rPr>
        <w:t>层</w:t>
      </w:r>
      <w:r>
        <w:rPr>
          <w:rFonts w:ascii="宋体" w:hAnsi="宋体" w:cs="宋体"/>
          <w:color w:val="000000"/>
          <w:kern w:val="0"/>
          <w:szCs w:val="21"/>
          <w:u w:val="single"/>
          <w:lang w:val="zh-CN"/>
        </w:rPr>
        <w:t>G</w:t>
      </w:r>
      <w:r>
        <w:rPr>
          <w:rFonts w:ascii="宋体" w:hAnsi="宋体" w:cs="宋体" w:hint="eastAsia"/>
          <w:color w:val="000000"/>
          <w:kern w:val="0"/>
          <w:szCs w:val="21"/>
          <w:u w:val="single"/>
          <w:lang w:val="zh-CN"/>
        </w:rPr>
        <w:t>室）</w:t>
      </w:r>
      <w:r>
        <w:rPr>
          <w:rFonts w:ascii="宋体" w:hAnsi="宋体" w:cs="宋体" w:hint="eastAsia"/>
          <w:kern w:val="0"/>
          <w:szCs w:val="21"/>
        </w:rPr>
        <w:t>购买招标文件，须持法人委托书原件、营业执照副本复印件、税务登记证、被委托人身份证复印件、</w:t>
      </w:r>
      <w:r>
        <w:rPr>
          <w:rFonts w:ascii="宋体" w:hAnsi="宋体" w:hint="eastAsia"/>
          <w:color w:val="000000"/>
          <w:szCs w:val="21"/>
        </w:rPr>
        <w:t>安全生产许可证、资质证书。</w:t>
      </w:r>
      <w:r>
        <w:rPr>
          <w:rFonts w:ascii="宋体" w:hAnsi="宋体" w:cs="宋体" w:hint="eastAsia"/>
          <w:kern w:val="0"/>
          <w:szCs w:val="21"/>
        </w:rPr>
        <w:t>（复印件加盖公章）</w:t>
      </w:r>
    </w:p>
    <w:p w:rsidR="00D948B3" w:rsidRDefault="00D948B3" w:rsidP="003D323C">
      <w:pPr>
        <w:spacing w:line="360" w:lineRule="auto"/>
        <w:ind w:firstLineChars="200" w:firstLine="420"/>
        <w:rPr>
          <w:rFonts w:ascii="Arial" w:hAnsi="Arial" w:cs="Arial"/>
          <w:szCs w:val="21"/>
        </w:rPr>
      </w:pPr>
      <w:r>
        <w:rPr>
          <w:rFonts w:ascii="Arial" w:hAnsi="Arial" w:cs="Arial"/>
          <w:szCs w:val="21"/>
        </w:rPr>
        <w:t>3.</w:t>
      </w:r>
      <w:r>
        <w:rPr>
          <w:rFonts w:ascii="Arial" w:hAnsi="Arial" w:cs="Arial" w:hint="eastAsia"/>
          <w:szCs w:val="21"/>
        </w:rPr>
        <w:t>2</w:t>
      </w:r>
      <w:r>
        <w:rPr>
          <w:rFonts w:ascii="Arial" w:hAnsi="Arial" w:cs="Arial"/>
          <w:szCs w:val="21"/>
        </w:rPr>
        <w:t xml:space="preserve"> </w:t>
      </w:r>
      <w:r>
        <w:rPr>
          <w:rFonts w:ascii="Arial" w:hAnsi="Arial" w:cs="Arial" w:hint="eastAsia"/>
          <w:szCs w:val="21"/>
        </w:rPr>
        <w:t>招标文件售价：每投标人</w:t>
      </w:r>
      <w:r>
        <w:rPr>
          <w:rFonts w:ascii="Arial" w:hAnsi="Arial" w:cs="Arial"/>
          <w:szCs w:val="21"/>
          <w:u w:val="single"/>
        </w:rPr>
        <w:t xml:space="preserve"> 300 </w:t>
      </w:r>
      <w:r>
        <w:rPr>
          <w:rFonts w:ascii="Arial" w:hAnsi="Arial" w:cs="Arial" w:hint="eastAsia"/>
          <w:szCs w:val="21"/>
        </w:rPr>
        <w:t>元人民币，售后不退。</w:t>
      </w:r>
    </w:p>
    <w:p w:rsidR="00D948B3" w:rsidRDefault="00D948B3" w:rsidP="003D323C">
      <w:pPr>
        <w:pStyle w:val="3"/>
        <w:autoSpaceDE/>
        <w:autoSpaceDN/>
        <w:adjustRightInd/>
        <w:spacing w:before="0" w:after="0" w:line="360" w:lineRule="auto"/>
        <w:jc w:val="both"/>
        <w:rPr>
          <w:rFonts w:ascii="Arial" w:hAnsi="Arial" w:cs="Arial"/>
          <w:bCs/>
          <w:kern w:val="2"/>
          <w:sz w:val="21"/>
          <w:szCs w:val="32"/>
          <w:u w:val="none"/>
        </w:rPr>
      </w:pPr>
      <w:bookmarkStart w:id="18" w:name="_Toc184704558"/>
      <w:bookmarkStart w:id="19" w:name="_Toc307919757"/>
      <w:bookmarkStart w:id="20" w:name="_Toc315783872"/>
      <w:bookmarkStart w:id="21" w:name="_Toc323547077"/>
      <w:bookmarkStart w:id="22" w:name="_Toc326933943"/>
      <w:r>
        <w:rPr>
          <w:rFonts w:ascii="Arial" w:hAnsi="Arial" w:cs="Arial" w:hint="eastAsia"/>
          <w:bCs/>
          <w:kern w:val="2"/>
          <w:sz w:val="21"/>
          <w:szCs w:val="32"/>
          <w:u w:val="none"/>
        </w:rPr>
        <w:t>4</w:t>
      </w:r>
      <w:r>
        <w:rPr>
          <w:rFonts w:ascii="Arial" w:hAnsi="Arial" w:cs="Arial"/>
          <w:bCs/>
          <w:kern w:val="2"/>
          <w:sz w:val="21"/>
          <w:szCs w:val="32"/>
          <w:u w:val="none"/>
        </w:rPr>
        <w:t>．</w:t>
      </w:r>
      <w:r>
        <w:rPr>
          <w:rFonts w:ascii="Arial" w:hAnsi="Arial" w:cs="Arial" w:hint="eastAsia"/>
          <w:bCs/>
          <w:kern w:val="2"/>
          <w:sz w:val="21"/>
          <w:szCs w:val="32"/>
          <w:u w:val="none"/>
        </w:rPr>
        <w:t>投标</w:t>
      </w:r>
      <w:r>
        <w:rPr>
          <w:rFonts w:ascii="Arial" w:hAnsi="Arial" w:cs="Arial"/>
          <w:bCs/>
          <w:kern w:val="2"/>
          <w:sz w:val="21"/>
          <w:szCs w:val="32"/>
          <w:u w:val="none"/>
        </w:rPr>
        <w:t>文件的递交</w:t>
      </w:r>
      <w:bookmarkEnd w:id="18"/>
      <w:bookmarkEnd w:id="19"/>
      <w:bookmarkEnd w:id="20"/>
      <w:bookmarkEnd w:id="21"/>
      <w:bookmarkEnd w:id="22"/>
    </w:p>
    <w:p w:rsidR="00D948B3" w:rsidRPr="00C94543" w:rsidRDefault="00D948B3" w:rsidP="003D323C">
      <w:pPr>
        <w:autoSpaceDE w:val="0"/>
        <w:autoSpaceDN w:val="0"/>
        <w:spacing w:line="360" w:lineRule="auto"/>
        <w:ind w:leftChars="43" w:left="90" w:firstLineChars="200" w:firstLine="420"/>
        <w:rPr>
          <w:rFonts w:ascii="宋体" w:hAnsi="宋体" w:cs="宋体"/>
          <w:snapToGrid w:val="0"/>
          <w:kern w:val="0"/>
          <w:szCs w:val="21"/>
          <w:lang w:val="zh-CN"/>
        </w:rPr>
      </w:pPr>
      <w:bookmarkStart w:id="23" w:name="_Toc184704560"/>
      <w:bookmarkStart w:id="24" w:name="_Toc307919759"/>
      <w:bookmarkStart w:id="25" w:name="_Toc315783874"/>
      <w:bookmarkStart w:id="26" w:name="_Toc323547079"/>
      <w:bookmarkStart w:id="27" w:name="_Toc326933945"/>
      <w:r>
        <w:rPr>
          <w:rFonts w:ascii="宋体" w:hAnsi="宋体" w:cs="宋体" w:hint="eastAsia"/>
          <w:snapToGrid w:val="0"/>
          <w:kern w:val="0"/>
          <w:szCs w:val="21"/>
          <w:lang w:val="zh-CN"/>
        </w:rPr>
        <w:t>4</w:t>
      </w:r>
      <w:r w:rsidRPr="00C94543">
        <w:rPr>
          <w:rFonts w:ascii="宋体" w:hAnsi="宋体" w:cs="宋体"/>
          <w:snapToGrid w:val="0"/>
          <w:kern w:val="0"/>
          <w:szCs w:val="21"/>
          <w:lang w:val="zh-CN"/>
        </w:rPr>
        <w:t>.1</w:t>
      </w:r>
      <w:r w:rsidRPr="00C94543">
        <w:rPr>
          <w:rFonts w:ascii="宋体" w:hAnsi="宋体" w:hint="eastAsia"/>
          <w:szCs w:val="21"/>
        </w:rPr>
        <w:t>递交投标文件的起始时间为</w:t>
      </w:r>
      <w:r w:rsidRPr="00C94543">
        <w:rPr>
          <w:rFonts w:ascii="宋体" w:hAnsi="宋体" w:hint="eastAsia"/>
          <w:szCs w:val="21"/>
        </w:rPr>
        <w:t>201</w:t>
      </w:r>
      <w:r w:rsidR="00942241">
        <w:rPr>
          <w:rFonts w:ascii="宋体" w:hAnsi="宋体"/>
          <w:szCs w:val="21"/>
        </w:rPr>
        <w:t>7</w:t>
      </w:r>
      <w:r w:rsidRPr="00C94543">
        <w:rPr>
          <w:rFonts w:ascii="宋体" w:hAnsi="宋体" w:hint="eastAsia"/>
          <w:szCs w:val="21"/>
        </w:rPr>
        <w:t>年</w:t>
      </w:r>
      <w:r w:rsidR="00942241">
        <w:rPr>
          <w:rFonts w:ascii="宋体" w:hAnsi="宋体"/>
          <w:szCs w:val="21"/>
          <w:u w:val="single"/>
        </w:rPr>
        <w:t>2</w:t>
      </w:r>
      <w:r w:rsidRPr="00C94543">
        <w:rPr>
          <w:rFonts w:ascii="宋体" w:hAnsi="宋体" w:hint="eastAsia"/>
          <w:szCs w:val="21"/>
        </w:rPr>
        <w:t>月</w:t>
      </w:r>
      <w:r w:rsidR="00512788">
        <w:rPr>
          <w:rFonts w:ascii="宋体" w:hAnsi="宋体"/>
          <w:szCs w:val="21"/>
          <w:u w:val="single"/>
        </w:rPr>
        <w:t>1</w:t>
      </w:r>
      <w:r w:rsidR="00EE06BB">
        <w:rPr>
          <w:rFonts w:ascii="宋体" w:hAnsi="宋体"/>
          <w:szCs w:val="21"/>
          <w:u w:val="single"/>
        </w:rPr>
        <w:t>6</w:t>
      </w:r>
      <w:r w:rsidRPr="00C94543">
        <w:rPr>
          <w:rFonts w:ascii="宋体" w:hAnsi="宋体" w:hint="eastAsia"/>
          <w:szCs w:val="21"/>
        </w:rPr>
        <w:t>日</w:t>
      </w:r>
      <w:r>
        <w:rPr>
          <w:rFonts w:ascii="宋体" w:hAnsi="宋体" w:hint="eastAsia"/>
          <w:szCs w:val="21"/>
          <w:u w:val="single"/>
        </w:rPr>
        <w:t>10</w:t>
      </w:r>
      <w:r w:rsidRPr="00C94543">
        <w:rPr>
          <w:rFonts w:ascii="宋体" w:hAnsi="宋体" w:hint="eastAsia"/>
          <w:szCs w:val="21"/>
        </w:rPr>
        <w:t>时</w:t>
      </w:r>
      <w:r>
        <w:rPr>
          <w:rFonts w:ascii="宋体" w:hAnsi="宋体" w:hint="eastAsia"/>
          <w:szCs w:val="21"/>
          <w:u w:val="single"/>
        </w:rPr>
        <w:t>0</w:t>
      </w:r>
      <w:r w:rsidRPr="00C94543">
        <w:rPr>
          <w:rFonts w:ascii="宋体" w:hAnsi="宋体" w:hint="eastAsia"/>
          <w:szCs w:val="21"/>
          <w:u w:val="single"/>
        </w:rPr>
        <w:t>0</w:t>
      </w:r>
      <w:r w:rsidRPr="00C94543">
        <w:rPr>
          <w:rFonts w:ascii="宋体" w:hAnsi="宋体" w:hint="eastAsia"/>
          <w:szCs w:val="21"/>
        </w:rPr>
        <w:t>分，</w:t>
      </w:r>
      <w:r w:rsidRPr="00C94543">
        <w:rPr>
          <w:rFonts w:ascii="宋体" w:hAnsi="宋体" w:cs="宋体" w:hint="eastAsia"/>
          <w:snapToGrid w:val="0"/>
          <w:kern w:val="0"/>
          <w:szCs w:val="21"/>
          <w:lang w:val="zh-CN"/>
        </w:rPr>
        <w:t>截止时间为</w:t>
      </w:r>
      <w:r w:rsidRPr="00C94543">
        <w:rPr>
          <w:rFonts w:ascii="宋体" w:hAnsi="宋体" w:cs="宋体" w:hint="eastAsia"/>
          <w:snapToGrid w:val="0"/>
          <w:kern w:val="0"/>
          <w:szCs w:val="21"/>
          <w:u w:val="single"/>
          <w:lang w:val="zh-CN"/>
        </w:rPr>
        <w:t>201</w:t>
      </w:r>
      <w:r w:rsidR="00942241">
        <w:rPr>
          <w:rFonts w:ascii="宋体" w:hAnsi="宋体" w:cs="宋体"/>
          <w:snapToGrid w:val="0"/>
          <w:kern w:val="0"/>
          <w:szCs w:val="21"/>
          <w:u w:val="single"/>
          <w:lang w:val="zh-CN"/>
        </w:rPr>
        <w:t>7</w:t>
      </w:r>
      <w:r w:rsidRPr="00C94543">
        <w:rPr>
          <w:rFonts w:ascii="宋体" w:hAnsi="宋体" w:cs="宋体" w:hint="eastAsia"/>
          <w:snapToGrid w:val="0"/>
          <w:kern w:val="0"/>
          <w:szCs w:val="21"/>
          <w:lang w:val="zh-CN"/>
        </w:rPr>
        <w:t>年</w:t>
      </w:r>
      <w:r w:rsidR="00942241">
        <w:rPr>
          <w:rFonts w:ascii="宋体" w:hAnsi="宋体" w:cs="宋体"/>
          <w:snapToGrid w:val="0"/>
          <w:kern w:val="0"/>
          <w:szCs w:val="21"/>
          <w:u w:val="single"/>
          <w:lang w:val="zh-CN"/>
        </w:rPr>
        <w:t>2</w:t>
      </w:r>
      <w:r w:rsidRPr="00C94543">
        <w:rPr>
          <w:rFonts w:ascii="宋体" w:hAnsi="宋体" w:cs="宋体" w:hint="eastAsia"/>
          <w:snapToGrid w:val="0"/>
          <w:kern w:val="0"/>
          <w:szCs w:val="21"/>
          <w:lang w:val="zh-CN"/>
        </w:rPr>
        <w:t>月</w:t>
      </w:r>
      <w:r w:rsidR="00512788">
        <w:rPr>
          <w:rFonts w:ascii="宋体" w:hAnsi="宋体" w:cs="宋体"/>
          <w:snapToGrid w:val="0"/>
          <w:kern w:val="0"/>
          <w:szCs w:val="21"/>
          <w:u w:val="single"/>
          <w:lang w:val="zh-CN"/>
        </w:rPr>
        <w:t>1</w:t>
      </w:r>
      <w:r w:rsidR="00EE06BB">
        <w:rPr>
          <w:rFonts w:ascii="宋体" w:hAnsi="宋体" w:cs="宋体"/>
          <w:snapToGrid w:val="0"/>
          <w:kern w:val="0"/>
          <w:szCs w:val="21"/>
          <w:u w:val="single"/>
          <w:lang w:val="zh-CN"/>
        </w:rPr>
        <w:t>6</w:t>
      </w:r>
      <w:r w:rsidRPr="00C94543">
        <w:rPr>
          <w:rFonts w:ascii="宋体" w:hAnsi="宋体" w:cs="宋体" w:hint="eastAsia"/>
          <w:snapToGrid w:val="0"/>
          <w:kern w:val="0"/>
          <w:szCs w:val="21"/>
          <w:lang w:val="zh-CN"/>
        </w:rPr>
        <w:t>日</w:t>
      </w:r>
      <w:r>
        <w:rPr>
          <w:rFonts w:ascii="宋体" w:hAnsi="宋体" w:cs="宋体" w:hint="eastAsia"/>
          <w:snapToGrid w:val="0"/>
          <w:kern w:val="0"/>
          <w:szCs w:val="21"/>
          <w:u w:val="single"/>
          <w:lang w:val="zh-CN"/>
        </w:rPr>
        <w:t>11</w:t>
      </w:r>
      <w:r w:rsidRPr="00C94543">
        <w:rPr>
          <w:rFonts w:ascii="宋体" w:hAnsi="宋体" w:cs="宋体" w:hint="eastAsia"/>
          <w:snapToGrid w:val="0"/>
          <w:kern w:val="0"/>
          <w:szCs w:val="21"/>
          <w:lang w:val="zh-CN"/>
        </w:rPr>
        <w:t>时</w:t>
      </w:r>
      <w:r w:rsidRPr="00C94543">
        <w:rPr>
          <w:rFonts w:ascii="宋体" w:hAnsi="宋体" w:cs="宋体" w:hint="eastAsia"/>
          <w:snapToGrid w:val="0"/>
          <w:kern w:val="0"/>
          <w:szCs w:val="21"/>
          <w:u w:val="single"/>
          <w:lang w:val="zh-CN"/>
        </w:rPr>
        <w:t>00</w:t>
      </w:r>
      <w:r w:rsidRPr="00C94543">
        <w:rPr>
          <w:rFonts w:ascii="宋体" w:hAnsi="宋体" w:cs="宋体" w:hint="eastAsia"/>
          <w:snapToGrid w:val="0"/>
          <w:kern w:val="0"/>
          <w:szCs w:val="21"/>
          <w:lang w:val="zh-CN"/>
        </w:rPr>
        <w:t>分，地点为</w:t>
      </w:r>
      <w:r w:rsidRPr="00B653B0">
        <w:rPr>
          <w:rFonts w:ascii="宋体" w:hAnsi="宋体" w:cs="宋体" w:hint="eastAsia"/>
          <w:color w:val="000000"/>
          <w:kern w:val="0"/>
          <w:szCs w:val="21"/>
          <w:lang w:val="zh-CN"/>
        </w:rPr>
        <w:t>新疆维吾尔自治区奎屯市团结南街</w:t>
      </w:r>
      <w:r w:rsidRPr="00B653B0">
        <w:rPr>
          <w:rFonts w:ascii="宋体" w:hAnsi="宋体" w:cs="宋体" w:hint="eastAsia"/>
          <w:color w:val="000000"/>
          <w:kern w:val="0"/>
          <w:szCs w:val="21"/>
          <w:lang w:val="zh-CN"/>
        </w:rPr>
        <w:t>45</w:t>
      </w:r>
      <w:r w:rsidRPr="00B653B0">
        <w:rPr>
          <w:rFonts w:ascii="宋体" w:hAnsi="宋体" w:cs="宋体" w:hint="eastAsia"/>
          <w:color w:val="000000"/>
          <w:kern w:val="0"/>
          <w:szCs w:val="21"/>
          <w:lang w:val="zh-CN"/>
        </w:rPr>
        <w:t>号联通公司</w:t>
      </w:r>
      <w:r w:rsidRPr="00B653B0">
        <w:rPr>
          <w:rFonts w:ascii="宋体" w:hAnsi="宋体" w:cs="宋体" w:hint="eastAsia"/>
          <w:color w:val="000000"/>
          <w:kern w:val="0"/>
          <w:szCs w:val="21"/>
          <w:lang w:val="zh-CN"/>
        </w:rPr>
        <w:t>4</w:t>
      </w:r>
      <w:r w:rsidRPr="00B653B0">
        <w:rPr>
          <w:rFonts w:ascii="宋体" w:hAnsi="宋体" w:cs="宋体" w:hint="eastAsia"/>
          <w:color w:val="000000"/>
          <w:kern w:val="0"/>
          <w:szCs w:val="21"/>
          <w:lang w:val="zh-CN"/>
        </w:rPr>
        <w:t>楼会议室</w:t>
      </w:r>
      <w:r w:rsidRPr="00C94543">
        <w:rPr>
          <w:rFonts w:ascii="宋体" w:hAnsi="宋体" w:cs="宋体" w:hint="eastAsia"/>
          <w:snapToGrid w:val="0"/>
          <w:kern w:val="0"/>
          <w:szCs w:val="21"/>
          <w:lang w:val="zh-CN"/>
        </w:rPr>
        <w:t>。</w:t>
      </w:r>
    </w:p>
    <w:p w:rsidR="00D948B3" w:rsidRPr="00C94543" w:rsidRDefault="00D948B3" w:rsidP="003D323C">
      <w:pPr>
        <w:pStyle w:val="a0"/>
        <w:adjustRightInd/>
        <w:spacing w:line="360" w:lineRule="auto"/>
        <w:ind w:firstLineChars="250" w:firstLine="525"/>
        <w:rPr>
          <w:rFonts w:hAnsi="宋体"/>
          <w:sz w:val="21"/>
          <w:szCs w:val="21"/>
        </w:rPr>
      </w:pPr>
      <w:r>
        <w:rPr>
          <w:rFonts w:hAnsi="宋体" w:cs="宋体" w:hint="eastAsia"/>
          <w:snapToGrid w:val="0"/>
          <w:sz w:val="21"/>
          <w:szCs w:val="21"/>
          <w:lang w:val="zh-CN"/>
        </w:rPr>
        <w:t>4</w:t>
      </w:r>
      <w:r w:rsidRPr="00C94543">
        <w:rPr>
          <w:rFonts w:hAnsi="宋体" w:cs="宋体"/>
          <w:snapToGrid w:val="0"/>
          <w:sz w:val="21"/>
          <w:szCs w:val="21"/>
          <w:lang w:val="zh-CN"/>
        </w:rPr>
        <w:t xml:space="preserve">.2 </w:t>
      </w:r>
      <w:r w:rsidRPr="00C94543">
        <w:rPr>
          <w:rFonts w:hAnsi="宋体" w:cs="宋体" w:hint="eastAsia"/>
          <w:snapToGrid w:val="0"/>
          <w:sz w:val="21"/>
          <w:szCs w:val="21"/>
          <w:lang w:val="zh-CN"/>
        </w:rPr>
        <w:t>逾期送达或者未送达至指定地点的投标文件，招标人不予受理。</w:t>
      </w:r>
    </w:p>
    <w:p w:rsidR="00D948B3" w:rsidRDefault="00D948B3" w:rsidP="003D323C">
      <w:pPr>
        <w:pStyle w:val="3"/>
        <w:autoSpaceDE/>
        <w:autoSpaceDN/>
        <w:adjustRightInd/>
        <w:spacing w:before="0" w:after="0" w:line="360" w:lineRule="auto"/>
        <w:jc w:val="both"/>
        <w:rPr>
          <w:rFonts w:ascii="Arial" w:hAnsi="Arial" w:cs="Arial"/>
          <w:bCs/>
          <w:kern w:val="2"/>
          <w:sz w:val="21"/>
          <w:szCs w:val="32"/>
          <w:u w:val="none"/>
        </w:rPr>
      </w:pPr>
      <w:r>
        <w:rPr>
          <w:rFonts w:ascii="Arial" w:hAnsi="Arial" w:cs="Arial" w:hint="eastAsia"/>
          <w:bCs/>
          <w:kern w:val="2"/>
          <w:sz w:val="21"/>
          <w:szCs w:val="32"/>
          <w:u w:val="none"/>
        </w:rPr>
        <w:lastRenderedPageBreak/>
        <w:t>5.</w:t>
      </w:r>
      <w:r>
        <w:rPr>
          <w:rFonts w:ascii="Arial" w:hAnsi="Arial" w:cs="Arial" w:hint="eastAsia"/>
          <w:bCs/>
          <w:kern w:val="2"/>
          <w:sz w:val="21"/>
          <w:szCs w:val="32"/>
          <w:u w:val="none"/>
        </w:rPr>
        <w:t>开标时间及地点</w:t>
      </w:r>
    </w:p>
    <w:p w:rsidR="00D948B3" w:rsidRDefault="00D948B3" w:rsidP="003D323C">
      <w:pPr>
        <w:pStyle w:val="a0"/>
        <w:adjustRightInd/>
        <w:spacing w:line="360" w:lineRule="auto"/>
        <w:ind w:firstLineChars="250" w:firstLine="525"/>
        <w:rPr>
          <w:rFonts w:hAnsi="宋体" w:cs="宋体"/>
          <w:snapToGrid w:val="0"/>
          <w:sz w:val="21"/>
          <w:szCs w:val="21"/>
          <w:lang w:val="zh-CN"/>
        </w:rPr>
      </w:pPr>
      <w:r>
        <w:rPr>
          <w:rFonts w:hAnsi="宋体" w:cs="宋体"/>
          <w:snapToGrid w:val="0"/>
          <w:sz w:val="21"/>
          <w:szCs w:val="21"/>
        </w:rPr>
        <w:t>5</w:t>
      </w:r>
      <w:r>
        <w:rPr>
          <w:rFonts w:hAnsi="宋体" w:cs="宋体"/>
          <w:snapToGrid w:val="0"/>
          <w:sz w:val="21"/>
          <w:szCs w:val="21"/>
          <w:lang w:val="zh-CN"/>
        </w:rPr>
        <w:t>.1</w:t>
      </w:r>
      <w:r>
        <w:rPr>
          <w:rFonts w:hAnsi="宋体" w:cs="宋体" w:hint="eastAsia"/>
          <w:snapToGrid w:val="0"/>
          <w:sz w:val="21"/>
          <w:szCs w:val="21"/>
          <w:lang w:val="zh-CN"/>
        </w:rPr>
        <w:t>本项目开标时间为</w:t>
      </w:r>
      <w:r>
        <w:rPr>
          <w:rFonts w:hAnsi="宋体" w:cs="宋体"/>
          <w:snapToGrid w:val="0"/>
          <w:sz w:val="21"/>
          <w:szCs w:val="21"/>
          <w:u w:val="single"/>
          <w:lang w:val="zh-CN"/>
        </w:rPr>
        <w:t>2017</w:t>
      </w:r>
      <w:r>
        <w:rPr>
          <w:rFonts w:hAnsi="宋体" w:cs="宋体" w:hint="eastAsia"/>
          <w:snapToGrid w:val="0"/>
          <w:sz w:val="21"/>
          <w:szCs w:val="21"/>
          <w:u w:val="single"/>
          <w:lang w:val="zh-CN"/>
        </w:rPr>
        <w:t>年</w:t>
      </w:r>
      <w:r>
        <w:rPr>
          <w:rFonts w:hAnsi="宋体" w:cs="宋体"/>
          <w:snapToGrid w:val="0"/>
          <w:sz w:val="21"/>
          <w:szCs w:val="21"/>
          <w:u w:val="single"/>
        </w:rPr>
        <w:t>2</w:t>
      </w:r>
      <w:r>
        <w:rPr>
          <w:rFonts w:hAnsi="宋体" w:cs="宋体" w:hint="eastAsia"/>
          <w:snapToGrid w:val="0"/>
          <w:sz w:val="21"/>
          <w:szCs w:val="21"/>
          <w:u w:val="single"/>
          <w:lang w:val="zh-CN"/>
        </w:rPr>
        <w:t>月</w:t>
      </w:r>
      <w:r w:rsidR="00512788">
        <w:rPr>
          <w:rFonts w:hAnsi="宋体" w:cs="宋体"/>
          <w:snapToGrid w:val="0"/>
          <w:sz w:val="21"/>
          <w:szCs w:val="21"/>
          <w:u w:val="single"/>
          <w:lang w:val="zh-CN"/>
        </w:rPr>
        <w:t>1</w:t>
      </w:r>
      <w:r w:rsidR="00EE06BB">
        <w:rPr>
          <w:rFonts w:hAnsi="宋体" w:cs="宋体"/>
          <w:snapToGrid w:val="0"/>
          <w:sz w:val="21"/>
          <w:szCs w:val="21"/>
          <w:u w:val="single"/>
          <w:lang w:val="zh-CN"/>
        </w:rPr>
        <w:t>6</w:t>
      </w:r>
      <w:r>
        <w:rPr>
          <w:rFonts w:hAnsi="宋体" w:cs="宋体" w:hint="eastAsia"/>
          <w:snapToGrid w:val="0"/>
          <w:sz w:val="21"/>
          <w:szCs w:val="21"/>
          <w:u w:val="single"/>
          <w:lang w:val="zh-CN"/>
        </w:rPr>
        <w:t>日</w:t>
      </w:r>
      <w:r>
        <w:rPr>
          <w:rFonts w:hAnsi="宋体" w:cs="宋体" w:hint="eastAsia"/>
          <w:snapToGrid w:val="0"/>
          <w:sz w:val="21"/>
          <w:szCs w:val="21"/>
          <w:u w:val="single"/>
        </w:rPr>
        <w:t>11</w:t>
      </w:r>
      <w:r>
        <w:rPr>
          <w:rFonts w:hAnsi="宋体" w:cs="宋体" w:hint="eastAsia"/>
          <w:snapToGrid w:val="0"/>
          <w:sz w:val="21"/>
          <w:szCs w:val="21"/>
          <w:u w:val="single"/>
          <w:lang w:val="zh-CN"/>
        </w:rPr>
        <w:t>时</w:t>
      </w:r>
      <w:r>
        <w:rPr>
          <w:rFonts w:hAnsi="宋体" w:cs="宋体" w:hint="eastAsia"/>
          <w:snapToGrid w:val="0"/>
          <w:sz w:val="21"/>
          <w:szCs w:val="21"/>
          <w:u w:val="single"/>
        </w:rPr>
        <w:t>00</w:t>
      </w:r>
      <w:r>
        <w:rPr>
          <w:rFonts w:hAnsi="宋体" w:cs="宋体" w:hint="eastAsia"/>
          <w:snapToGrid w:val="0"/>
          <w:sz w:val="21"/>
          <w:szCs w:val="21"/>
          <w:lang w:val="zh-CN"/>
        </w:rPr>
        <w:t>分（北京时间）；</w:t>
      </w:r>
    </w:p>
    <w:p w:rsidR="00D948B3" w:rsidRDefault="00D948B3" w:rsidP="003D323C">
      <w:pPr>
        <w:pStyle w:val="a0"/>
        <w:adjustRightInd/>
        <w:spacing w:line="360" w:lineRule="auto"/>
        <w:ind w:firstLineChars="250" w:firstLine="525"/>
        <w:rPr>
          <w:rFonts w:hAnsi="宋体" w:cs="宋体"/>
          <w:snapToGrid w:val="0"/>
          <w:sz w:val="21"/>
          <w:szCs w:val="21"/>
          <w:lang w:val="zh-CN"/>
        </w:rPr>
      </w:pPr>
      <w:r>
        <w:rPr>
          <w:rFonts w:hAnsi="宋体" w:cs="宋体"/>
          <w:snapToGrid w:val="0"/>
          <w:sz w:val="21"/>
          <w:szCs w:val="21"/>
        </w:rPr>
        <w:t>5</w:t>
      </w:r>
      <w:r>
        <w:rPr>
          <w:rFonts w:hAnsi="宋体" w:cs="宋体"/>
          <w:snapToGrid w:val="0"/>
          <w:sz w:val="21"/>
          <w:szCs w:val="21"/>
          <w:lang w:val="zh-CN"/>
        </w:rPr>
        <w:t>.2</w:t>
      </w:r>
      <w:r>
        <w:rPr>
          <w:rFonts w:hAnsi="宋体" w:cs="宋体" w:hint="eastAsia"/>
          <w:snapToGrid w:val="0"/>
          <w:sz w:val="21"/>
          <w:szCs w:val="21"/>
          <w:lang w:val="zh-CN"/>
        </w:rPr>
        <w:t>开标地点：同投标文件递交地点。</w:t>
      </w:r>
    </w:p>
    <w:p w:rsidR="00D948B3" w:rsidRDefault="00D948B3" w:rsidP="003D323C">
      <w:pPr>
        <w:spacing w:after="240" w:line="360" w:lineRule="auto"/>
        <w:rPr>
          <w:rFonts w:ascii="Arial" w:hAnsi="Arial" w:cs="Arial"/>
          <w:b/>
          <w:bCs/>
          <w:szCs w:val="32"/>
        </w:rPr>
      </w:pPr>
      <w:r>
        <w:rPr>
          <w:rFonts w:ascii="Arial" w:hAnsi="Arial" w:cs="Arial"/>
          <w:b/>
          <w:bCs/>
          <w:szCs w:val="32"/>
        </w:rPr>
        <w:t>6</w:t>
      </w:r>
      <w:r>
        <w:rPr>
          <w:rFonts w:ascii="Arial" w:hAnsi="Arial" w:cs="Arial" w:hint="eastAsia"/>
          <w:b/>
          <w:bCs/>
          <w:szCs w:val="32"/>
        </w:rPr>
        <w:t>．发布公告的媒介</w:t>
      </w:r>
    </w:p>
    <w:p w:rsidR="00D948B3" w:rsidRDefault="00D948B3" w:rsidP="003D323C">
      <w:pPr>
        <w:autoSpaceDE w:val="0"/>
        <w:autoSpaceDN w:val="0"/>
        <w:adjustRightInd w:val="0"/>
        <w:snapToGrid w:val="0"/>
        <w:spacing w:line="360" w:lineRule="auto"/>
        <w:ind w:firstLineChars="200" w:firstLine="420"/>
        <w:jc w:val="left"/>
        <w:rPr>
          <w:rFonts w:hAnsi="宋体"/>
          <w:szCs w:val="21"/>
        </w:rPr>
      </w:pPr>
      <w:r>
        <w:rPr>
          <w:rFonts w:hAnsi="宋体" w:hint="eastAsia"/>
          <w:szCs w:val="21"/>
        </w:rPr>
        <w:t>本公告在</w:t>
      </w:r>
    </w:p>
    <w:p w:rsidR="00D948B3" w:rsidRPr="00513A12" w:rsidRDefault="00D948B3" w:rsidP="003D323C">
      <w:pPr>
        <w:autoSpaceDE w:val="0"/>
        <w:autoSpaceDN w:val="0"/>
        <w:adjustRightInd w:val="0"/>
        <w:snapToGrid w:val="0"/>
        <w:spacing w:line="360" w:lineRule="auto"/>
        <w:ind w:firstLineChars="200" w:firstLine="420"/>
        <w:jc w:val="left"/>
        <w:rPr>
          <w:rFonts w:ascii="宋体" w:hAnsi="宋体" w:cs="宋体"/>
          <w:snapToGrid w:val="0"/>
          <w:kern w:val="0"/>
          <w:szCs w:val="21"/>
        </w:rPr>
      </w:pPr>
      <w:r w:rsidRPr="00D24D5C">
        <w:rPr>
          <w:rFonts w:ascii="宋体" w:hAnsi="宋体" w:cs="宋体" w:hint="eastAsia"/>
          <w:snapToGrid w:val="0"/>
          <w:kern w:val="0"/>
          <w:szCs w:val="21"/>
          <w:lang w:val="zh-CN"/>
        </w:rPr>
        <w:t>中国采购与招标网</w:t>
      </w:r>
      <w:r w:rsidRPr="00513A12">
        <w:rPr>
          <w:rFonts w:ascii="宋体" w:hAnsi="宋体" w:cs="宋体" w:hint="eastAsia"/>
          <w:snapToGrid w:val="0"/>
          <w:kern w:val="0"/>
          <w:szCs w:val="21"/>
        </w:rPr>
        <w:t>（</w:t>
      </w:r>
      <w:hyperlink r:id="rId4" w:history="1">
        <w:r w:rsidRPr="00513A12">
          <w:rPr>
            <w:rFonts w:cs="宋体"/>
            <w:kern w:val="0"/>
          </w:rPr>
          <w:t>www.chinabidding.com.cn</w:t>
        </w:r>
      </w:hyperlink>
      <w:r w:rsidRPr="00513A12">
        <w:rPr>
          <w:rFonts w:ascii="宋体" w:hAnsi="宋体" w:cs="宋体" w:hint="eastAsia"/>
          <w:snapToGrid w:val="0"/>
          <w:kern w:val="0"/>
          <w:szCs w:val="21"/>
        </w:rPr>
        <w:t>）</w:t>
      </w:r>
    </w:p>
    <w:p w:rsidR="00D948B3" w:rsidRDefault="00D948B3" w:rsidP="003D323C">
      <w:pPr>
        <w:pStyle w:val="a0"/>
        <w:adjustRightInd/>
        <w:spacing w:line="360" w:lineRule="auto"/>
        <w:ind w:firstLineChars="200"/>
        <w:rPr>
          <w:rFonts w:ascii="Arial" w:hAnsi="Arial" w:cs="Arial"/>
        </w:rPr>
      </w:pPr>
      <w:r w:rsidRPr="00D24D5C">
        <w:rPr>
          <w:rFonts w:hAnsi="宋体" w:cs="宋体" w:hint="eastAsia"/>
          <w:snapToGrid w:val="0"/>
          <w:sz w:val="21"/>
          <w:szCs w:val="21"/>
          <w:lang w:val="zh-CN"/>
        </w:rPr>
        <w:t>中国联通采购与招标网</w:t>
      </w:r>
      <w:r w:rsidRPr="00513A12">
        <w:rPr>
          <w:rFonts w:hAnsi="宋体" w:cs="宋体"/>
          <w:snapToGrid w:val="0"/>
          <w:sz w:val="21"/>
          <w:szCs w:val="21"/>
        </w:rPr>
        <w:t>(</w:t>
      </w:r>
      <w:hyperlink r:id="rId5" w:history="1">
        <w:r w:rsidRPr="00513A12">
          <w:rPr>
            <w:rFonts w:cs="宋体"/>
            <w:sz w:val="21"/>
          </w:rPr>
          <w:t>http://www.chinaunicombidding.cn/jsp/cnceb/web/index.jsp</w:t>
        </w:r>
      </w:hyperlink>
      <w:r w:rsidRPr="00513A12">
        <w:rPr>
          <w:rFonts w:hAnsi="宋体" w:cs="宋体"/>
          <w:snapToGrid w:val="0"/>
          <w:sz w:val="21"/>
          <w:szCs w:val="21"/>
        </w:rPr>
        <w:t>)</w:t>
      </w:r>
      <w:r w:rsidRPr="00D24D5C">
        <w:rPr>
          <w:rFonts w:hAnsi="宋体" w:cs="宋体" w:hint="eastAsia"/>
          <w:snapToGrid w:val="0"/>
          <w:sz w:val="21"/>
          <w:szCs w:val="21"/>
          <w:lang w:val="zh-CN"/>
        </w:rPr>
        <w:t>上发布。</w:t>
      </w:r>
      <w:r>
        <w:rPr>
          <w:rFonts w:hAnsi="宋体"/>
          <w:kern w:val="2"/>
          <w:sz w:val="21"/>
          <w:szCs w:val="21"/>
        </w:rPr>
        <w:t xml:space="preserve"> </w:t>
      </w:r>
      <w:r>
        <w:rPr>
          <w:rFonts w:hAnsi="宋体" w:hint="eastAsia"/>
          <w:color w:val="000000"/>
          <w:szCs w:val="21"/>
        </w:rPr>
        <w:br/>
      </w:r>
      <w:r>
        <w:rPr>
          <w:rFonts w:ascii="Arial" w:hAnsi="Arial" w:cs="Arial"/>
          <w:b/>
          <w:kern w:val="2"/>
          <w:sz w:val="21"/>
          <w:szCs w:val="32"/>
        </w:rPr>
        <w:t>7</w:t>
      </w:r>
      <w:r>
        <w:rPr>
          <w:rFonts w:ascii="Arial" w:hAnsi="Arial" w:cs="Arial" w:hint="eastAsia"/>
          <w:b/>
          <w:kern w:val="2"/>
          <w:sz w:val="21"/>
          <w:szCs w:val="32"/>
        </w:rPr>
        <w:t>．</w:t>
      </w:r>
      <w:bookmarkEnd w:id="23"/>
      <w:bookmarkEnd w:id="24"/>
      <w:bookmarkEnd w:id="25"/>
      <w:bookmarkEnd w:id="26"/>
      <w:bookmarkEnd w:id="27"/>
      <w:r>
        <w:rPr>
          <w:rFonts w:ascii="Arial" w:hAnsi="Arial" w:cs="Arial" w:hint="eastAsia"/>
          <w:b/>
          <w:kern w:val="2"/>
          <w:sz w:val="21"/>
          <w:szCs w:val="32"/>
        </w:rPr>
        <w:t>联系方式</w:t>
      </w:r>
    </w:p>
    <w:p w:rsidR="00D948B3" w:rsidRDefault="00D948B3" w:rsidP="003D323C">
      <w:pPr>
        <w:spacing w:line="360" w:lineRule="auto"/>
        <w:ind w:firstLineChars="200" w:firstLine="422"/>
        <w:rPr>
          <w:rFonts w:ascii="宋体" w:hAnsi="宋体"/>
          <w:b/>
          <w:bCs/>
          <w:color w:val="000000"/>
          <w:szCs w:val="21"/>
        </w:rPr>
      </w:pPr>
      <w:r w:rsidRPr="003B5E5B">
        <w:rPr>
          <w:rFonts w:ascii="宋体" w:hAnsi="宋体" w:hint="eastAsia"/>
          <w:b/>
          <w:bCs/>
          <w:color w:val="000000"/>
          <w:szCs w:val="21"/>
        </w:rPr>
        <w:t>招标人：中国联合网络通信有限公司</w:t>
      </w:r>
      <w:r>
        <w:rPr>
          <w:rFonts w:ascii="宋体" w:hAnsi="宋体" w:hint="eastAsia"/>
          <w:b/>
          <w:bCs/>
          <w:color w:val="000000"/>
          <w:szCs w:val="21"/>
        </w:rPr>
        <w:t>奎屯市</w:t>
      </w:r>
      <w:r w:rsidRPr="003B5E5B">
        <w:rPr>
          <w:rFonts w:ascii="宋体" w:hAnsi="宋体" w:hint="eastAsia"/>
          <w:b/>
          <w:bCs/>
          <w:color w:val="000000"/>
          <w:szCs w:val="21"/>
        </w:rPr>
        <w:t>分公司</w:t>
      </w:r>
    </w:p>
    <w:p w:rsidR="00D948B3" w:rsidRPr="003B5E5B" w:rsidRDefault="00D948B3" w:rsidP="003D323C">
      <w:pPr>
        <w:spacing w:line="360" w:lineRule="auto"/>
        <w:ind w:firstLineChars="200" w:firstLine="422"/>
        <w:rPr>
          <w:rFonts w:ascii="宋体" w:hAnsi="宋体"/>
          <w:b/>
          <w:bCs/>
          <w:color w:val="000000"/>
          <w:szCs w:val="21"/>
        </w:rPr>
      </w:pPr>
    </w:p>
    <w:p w:rsidR="00D948B3" w:rsidRDefault="00D948B3" w:rsidP="003D323C">
      <w:pPr>
        <w:spacing w:line="360" w:lineRule="auto"/>
        <w:ind w:firstLineChars="200" w:firstLine="422"/>
        <w:rPr>
          <w:rFonts w:ascii="宋体" w:hAnsi="宋体"/>
          <w:color w:val="000000"/>
          <w:szCs w:val="21"/>
        </w:rPr>
      </w:pPr>
      <w:r>
        <w:rPr>
          <w:rFonts w:ascii="宋体" w:hAnsi="宋体" w:hint="eastAsia"/>
          <w:b/>
          <w:bCs/>
          <w:color w:val="000000"/>
          <w:szCs w:val="21"/>
        </w:rPr>
        <w:t>代理机构：中招国际招标有限公司</w:t>
      </w:r>
      <w:r>
        <w:rPr>
          <w:rFonts w:ascii="宋体" w:hAnsi="宋体" w:hint="eastAsia"/>
          <w:b/>
          <w:bCs/>
          <w:color w:val="000000"/>
          <w:szCs w:val="21"/>
        </w:rPr>
        <w:t xml:space="preserve"> </w:t>
      </w:r>
      <w:r>
        <w:rPr>
          <w:rFonts w:ascii="宋体" w:hAnsi="宋体" w:hint="eastAsia"/>
          <w:color w:val="000000"/>
          <w:szCs w:val="21"/>
        </w:rPr>
        <w:t xml:space="preserve">   </w:t>
      </w:r>
    </w:p>
    <w:p w:rsidR="00D948B3" w:rsidRDefault="00D948B3" w:rsidP="003D323C">
      <w:pPr>
        <w:spacing w:line="360" w:lineRule="auto"/>
        <w:ind w:firstLineChars="200" w:firstLine="420"/>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址：北京市海淀区皂君庙</w:t>
      </w:r>
      <w:r>
        <w:rPr>
          <w:rFonts w:ascii="宋体" w:hAnsi="宋体"/>
          <w:color w:val="000000"/>
          <w:szCs w:val="21"/>
        </w:rPr>
        <w:t>14</w:t>
      </w:r>
      <w:r>
        <w:rPr>
          <w:rFonts w:ascii="宋体" w:hAnsi="宋体" w:hint="eastAsia"/>
          <w:color w:val="000000"/>
          <w:szCs w:val="21"/>
        </w:rPr>
        <w:t>号院</w:t>
      </w:r>
      <w:r>
        <w:rPr>
          <w:rFonts w:ascii="宋体" w:hAnsi="宋体"/>
          <w:color w:val="000000"/>
          <w:szCs w:val="21"/>
        </w:rPr>
        <w:t>9</w:t>
      </w:r>
      <w:r>
        <w:rPr>
          <w:rFonts w:ascii="宋体" w:hAnsi="宋体" w:hint="eastAsia"/>
          <w:color w:val="000000"/>
          <w:szCs w:val="21"/>
        </w:rPr>
        <w:t>号楼</w:t>
      </w:r>
    </w:p>
    <w:p w:rsidR="00D948B3" w:rsidRDefault="00D948B3" w:rsidP="003D323C">
      <w:pPr>
        <w:spacing w:line="360" w:lineRule="auto"/>
        <w:ind w:firstLineChars="200" w:firstLine="420"/>
        <w:rPr>
          <w:rFonts w:ascii="宋体" w:hAnsi="宋体"/>
          <w:color w:val="000000"/>
          <w:szCs w:val="21"/>
        </w:rPr>
      </w:pPr>
      <w:r>
        <w:rPr>
          <w:rFonts w:ascii="宋体" w:hAnsi="宋体" w:hint="eastAsia"/>
          <w:color w:val="000000"/>
          <w:szCs w:val="21"/>
        </w:rPr>
        <w:t>新疆分公司地址：</w:t>
      </w:r>
      <w:r>
        <w:rPr>
          <w:rFonts w:ascii="宋体" w:hAnsi="宋体" w:cs="宋体" w:hint="eastAsia"/>
          <w:color w:val="000000"/>
          <w:kern w:val="0"/>
          <w:szCs w:val="21"/>
          <w:lang w:val="zh-CN"/>
        </w:rPr>
        <w:t>乌鲁木齐市新华北路</w:t>
      </w:r>
      <w:r>
        <w:rPr>
          <w:rFonts w:ascii="宋体" w:hAnsi="宋体" w:cs="宋体"/>
          <w:color w:val="000000"/>
          <w:kern w:val="0"/>
          <w:szCs w:val="21"/>
          <w:lang w:val="zh-CN"/>
        </w:rPr>
        <w:t>165</w:t>
      </w:r>
      <w:r>
        <w:rPr>
          <w:rFonts w:ascii="宋体" w:hAnsi="宋体" w:cs="宋体" w:hint="eastAsia"/>
          <w:color w:val="000000"/>
          <w:kern w:val="0"/>
          <w:szCs w:val="21"/>
          <w:lang w:val="zh-CN"/>
        </w:rPr>
        <w:t>号中天广场</w:t>
      </w:r>
      <w:r>
        <w:rPr>
          <w:rFonts w:ascii="宋体" w:hAnsi="宋体" w:cs="宋体"/>
          <w:color w:val="000000"/>
          <w:kern w:val="0"/>
          <w:szCs w:val="21"/>
          <w:lang w:val="zh-CN"/>
        </w:rPr>
        <w:t>1</w:t>
      </w:r>
      <w:r>
        <w:rPr>
          <w:rFonts w:ascii="宋体" w:hAnsi="宋体" w:cs="宋体" w:hint="eastAsia"/>
          <w:color w:val="000000"/>
          <w:kern w:val="0"/>
          <w:szCs w:val="21"/>
          <w:lang w:val="zh-CN"/>
        </w:rPr>
        <w:t>幢</w:t>
      </w:r>
      <w:r>
        <w:rPr>
          <w:rFonts w:ascii="宋体" w:hAnsi="宋体" w:cs="宋体"/>
          <w:color w:val="000000"/>
          <w:kern w:val="0"/>
          <w:szCs w:val="21"/>
          <w:lang w:val="zh-CN"/>
        </w:rPr>
        <w:t>33</w:t>
      </w:r>
      <w:r>
        <w:rPr>
          <w:rFonts w:ascii="宋体" w:hAnsi="宋体" w:cs="宋体" w:hint="eastAsia"/>
          <w:color w:val="000000"/>
          <w:kern w:val="0"/>
          <w:szCs w:val="21"/>
          <w:lang w:val="zh-CN"/>
        </w:rPr>
        <w:t>层</w:t>
      </w:r>
      <w:r>
        <w:rPr>
          <w:rFonts w:ascii="宋体" w:hAnsi="宋体" w:cs="宋体"/>
          <w:color w:val="000000"/>
          <w:kern w:val="0"/>
          <w:szCs w:val="21"/>
          <w:lang w:val="zh-CN"/>
        </w:rPr>
        <w:t>G</w:t>
      </w:r>
      <w:r>
        <w:rPr>
          <w:rFonts w:ascii="宋体" w:hAnsi="宋体" w:cs="宋体" w:hint="eastAsia"/>
          <w:color w:val="000000"/>
          <w:kern w:val="0"/>
          <w:szCs w:val="21"/>
          <w:lang w:val="zh-CN"/>
        </w:rPr>
        <w:t>室</w:t>
      </w:r>
    </w:p>
    <w:p w:rsidR="00D948B3" w:rsidRDefault="00D948B3" w:rsidP="003D323C">
      <w:pPr>
        <w:spacing w:line="360" w:lineRule="auto"/>
        <w:ind w:firstLineChars="200" w:firstLine="420"/>
        <w:rPr>
          <w:rFonts w:ascii="宋体" w:hAnsi="宋体"/>
          <w:color w:val="000000"/>
          <w:szCs w:val="21"/>
        </w:rPr>
      </w:pPr>
      <w:r>
        <w:rPr>
          <w:rFonts w:ascii="宋体" w:hAnsi="宋体" w:hint="eastAsia"/>
          <w:color w:val="000000"/>
          <w:szCs w:val="21"/>
        </w:rPr>
        <w:t>联</w:t>
      </w:r>
      <w:r>
        <w:rPr>
          <w:rFonts w:ascii="宋体" w:hAnsi="宋体" w:hint="eastAsia"/>
          <w:color w:val="000000"/>
          <w:szCs w:val="21"/>
        </w:rPr>
        <w:t xml:space="preserve"> </w:t>
      </w:r>
      <w:r>
        <w:rPr>
          <w:rFonts w:ascii="宋体" w:hAnsi="宋体" w:hint="eastAsia"/>
          <w:color w:val="000000"/>
          <w:szCs w:val="21"/>
        </w:rPr>
        <w:t>系</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rPr>
        <w:t xml:space="preserve">  </w:t>
      </w:r>
      <w:r>
        <w:rPr>
          <w:rFonts w:ascii="宋体" w:hAnsi="宋体" w:hint="eastAsia"/>
          <w:color w:val="000000"/>
          <w:szCs w:val="21"/>
        </w:rPr>
        <w:t>王阳铭</w:t>
      </w:r>
    </w:p>
    <w:p w:rsidR="00D948B3" w:rsidRDefault="00D948B3" w:rsidP="003D323C">
      <w:pPr>
        <w:spacing w:line="360" w:lineRule="auto"/>
        <w:ind w:firstLineChars="200" w:firstLine="420"/>
      </w:pPr>
      <w:r>
        <w:rPr>
          <w:rFonts w:ascii="宋体" w:hAnsi="宋体" w:hint="eastAsia"/>
          <w:color w:val="000000"/>
          <w:szCs w:val="21"/>
        </w:rPr>
        <w:t>联系电话：</w:t>
      </w:r>
      <w:r w:rsidR="00DF31DB">
        <w:rPr>
          <w:rFonts w:ascii="宋体" w:hAnsi="宋体"/>
          <w:color w:val="000000"/>
          <w:szCs w:val="21"/>
        </w:rPr>
        <w:t>15609910721</w:t>
      </w:r>
    </w:p>
    <w:sectPr w:rsidR="00D948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1E"/>
    <w:rsid w:val="000A181E"/>
    <w:rsid w:val="00292BED"/>
    <w:rsid w:val="002F7E59"/>
    <w:rsid w:val="003D323C"/>
    <w:rsid w:val="003F4497"/>
    <w:rsid w:val="00483FFA"/>
    <w:rsid w:val="00507452"/>
    <w:rsid w:val="00512788"/>
    <w:rsid w:val="00741D7C"/>
    <w:rsid w:val="00773729"/>
    <w:rsid w:val="00942241"/>
    <w:rsid w:val="00A76F9A"/>
    <w:rsid w:val="00AB02FF"/>
    <w:rsid w:val="00B202A8"/>
    <w:rsid w:val="00D66795"/>
    <w:rsid w:val="00D948B3"/>
    <w:rsid w:val="00DF31DB"/>
    <w:rsid w:val="00E4396B"/>
    <w:rsid w:val="00EE06BB"/>
    <w:rsid w:val="00F8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FEB72-8129-4346-9CE7-A9F84859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1"/>
    <w:qFormat/>
    <w:rsid w:val="00D948B3"/>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lang w:val="x-none" w:eastAsia="x-none"/>
    </w:rPr>
  </w:style>
  <w:style w:type="paragraph" w:styleId="3">
    <w:name w:val="heading 3"/>
    <w:aliases w:val="条标题1.1.1,条标题1.1.11,条标题1.1.12,条标题1.1.13,条标题1.1.111,条标题1.1.121,条标题1.1.14,条标题1.1.112,条标题1.1.122,条标题1.1.15,条标题1.1.113,条标题1.1.123,条标题1.1.16,条标题1.1.114,条标题1.1.124,条标题1.1.131,条标题1.1.1111,条标题1.1.1211,条标题1.1.141,条标题1.1.1121,条标题1.1.1221,条标题1.1.151,Section,主合"/>
    <w:basedOn w:val="a"/>
    <w:next w:val="a0"/>
    <w:link w:val="31"/>
    <w:qFormat/>
    <w:rsid w:val="00D948B3"/>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D948B3"/>
    <w:rPr>
      <w:b/>
      <w:bCs/>
      <w:kern w:val="44"/>
      <w:sz w:val="44"/>
      <w:szCs w:val="44"/>
    </w:rPr>
  </w:style>
  <w:style w:type="character" w:customStyle="1" w:styleId="30">
    <w:name w:val="标题 3 字符"/>
    <w:basedOn w:val="a1"/>
    <w:uiPriority w:val="9"/>
    <w:semiHidden/>
    <w:rsid w:val="00D948B3"/>
    <w:rPr>
      <w:b/>
      <w:bCs/>
      <w:sz w:val="32"/>
      <w:szCs w:val="32"/>
    </w:rPr>
  </w:style>
  <w:style w:type="character" w:customStyle="1" w:styleId="31">
    <w:name w:val="标题 3 字符1"/>
    <w:aliases w:val="条标题1.1.1 字符,条标题1.1.11 字符,条标题1.1.12 字符,条标题1.1.13 字符,条标题1.1.111 字符,条标题1.1.121 字符,条标题1.1.14 字符,条标题1.1.112 字符,条标题1.1.122 字符,条标题1.1.15 字符,条标题1.1.113 字符,条标题1.1.123 字符,条标题1.1.16 字符,条标题1.1.114 字符,条标题1.1.124 字符,条标题1.1.131 字符,条标题1.1.1111 字符,条标题1.1.141 字符"/>
    <w:link w:val="3"/>
    <w:rsid w:val="00D948B3"/>
    <w:rPr>
      <w:rFonts w:ascii="宋体" w:eastAsia="宋体" w:hAnsi="Times New Roman" w:cs="Times New Roman"/>
      <w:b/>
      <w:kern w:val="0"/>
      <w:sz w:val="24"/>
      <w:szCs w:val="20"/>
      <w:u w:val="single"/>
      <w:lang w:val="x-none" w:eastAsia="x-none"/>
    </w:rPr>
  </w:style>
  <w:style w:type="character" w:customStyle="1" w:styleId="11">
    <w:name w:val="标题 1 字符1"/>
    <w:link w:val="1"/>
    <w:rsid w:val="00D948B3"/>
    <w:rPr>
      <w:rFonts w:ascii="宋体" w:eastAsia="宋体" w:hAnsi="Times New Roman" w:cs="Times New Roman"/>
      <w:b/>
      <w:kern w:val="44"/>
      <w:sz w:val="32"/>
      <w:szCs w:val="20"/>
      <w:lang w:val="x-none" w:eastAsia="x-none"/>
    </w:rPr>
  </w:style>
  <w:style w:type="paragraph" w:styleId="a0">
    <w:name w:val="Normal Indent"/>
    <w:aliases w:val="正文（首行缩进两字）,表正文,正文非缩进,特点,段1,正文不缩进,标题4,ALT+Z,水上软件,Indent 1,正文（首行缩进两字） Char Char,正文缩进陈木华,正文缩进 Char,四号,ändrad Char,缩进,正文编号,Alt+X,mr正文缩进,首行缩进,正文-段前3磅,正文缩进（首行缩进两字）,±íÕýÎÄ,ÕýÎÄ·ÇËõ½ø,正文缩进 Char1,正文缩进 Char Char,正文缩进 Char2,正文缩进 Char1 Char,正文缩进 Char Char Char"/>
    <w:basedOn w:val="a"/>
    <w:link w:val="a4"/>
    <w:rsid w:val="00D948B3"/>
    <w:pPr>
      <w:autoSpaceDE w:val="0"/>
      <w:autoSpaceDN w:val="0"/>
      <w:adjustRightInd w:val="0"/>
      <w:ind w:firstLine="420"/>
      <w:jc w:val="left"/>
    </w:pPr>
    <w:rPr>
      <w:rFonts w:ascii="宋体" w:eastAsia="宋体" w:hAnsi="Times New Roman" w:cs="Times New Roman"/>
      <w:kern w:val="0"/>
      <w:sz w:val="24"/>
      <w:szCs w:val="20"/>
    </w:rPr>
  </w:style>
  <w:style w:type="character" w:customStyle="1" w:styleId="a4">
    <w:name w:val="正文缩进 字符"/>
    <w:aliases w:val="正文（首行缩进两字） 字符,表正文 字符,正文非缩进 字符,特点 字符,段1 字符,正文不缩进 字符,标题4 字符,ALT+Z 字符,水上软件 字符,Indent 1 字符,正文（首行缩进两字） Char Char 字符,正文缩进陈木华 字符,正文缩进 Char 字符,四号 字符,ändrad Char 字符,缩进 字符,正文编号 字符,Alt+X 字符,mr正文缩进 字符,首行缩进 字符,正文-段前3磅 字符,正文缩进（首行缩进两字） 字符,±íÕýÎÄ 字符"/>
    <w:link w:val="a0"/>
    <w:rsid w:val="00D948B3"/>
    <w:rPr>
      <w:rFonts w:ascii="宋体"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naunicombidding.cn/jsp/cnceb/web/index.jsp" TargetMode="External"/><Relationship Id="rId4" Type="http://schemas.openxmlformats.org/officeDocument/2006/relationships/hyperlink" Target="http://www.chinabidding.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2017-01-19T03:27:00Z</dcterms:created>
  <dcterms:modified xsi:type="dcterms:W3CDTF">2017-01-22T09:14:00Z</dcterms:modified>
</cp:coreProperties>
</file>