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1A" w:rsidRPr="00DF521A" w:rsidRDefault="00DF521A" w:rsidP="00DF521A">
      <w:pPr>
        <w:spacing w:beforeLines="100" w:before="312" w:afterLines="100" w:after="312"/>
        <w:ind w:leftChars="907" w:left="1905" w:firstLineChars="98" w:firstLine="354"/>
        <w:rPr>
          <w:ins w:id="0" w:author="罗俊" w:date="2017-07-06T12:39:00Z"/>
          <w:rFonts w:ascii="宋体" w:eastAsia="宋体" w:hAnsi="宋体" w:cs="Times New Roman"/>
          <w:b/>
          <w:bCs/>
          <w:sz w:val="36"/>
          <w:szCs w:val="24"/>
        </w:rPr>
      </w:pPr>
      <w:ins w:id="1" w:author="罗俊" w:date="2017-07-06T12:39:00Z">
        <w:r w:rsidRPr="00DF521A">
          <w:rPr>
            <w:rFonts w:ascii="宋体" w:eastAsia="宋体" w:hAnsi="宋体" w:cs="Times New Roman" w:hint="eastAsia"/>
            <w:b/>
            <w:bCs/>
            <w:sz w:val="36"/>
            <w:szCs w:val="24"/>
          </w:rPr>
          <w:t>招标公告（公开招标）</w:t>
        </w:r>
      </w:ins>
    </w:p>
    <w:p w:rsidR="00DF521A" w:rsidRPr="00DF521A" w:rsidRDefault="00DF521A" w:rsidP="00DF521A">
      <w:pPr>
        <w:widowControl/>
        <w:spacing w:line="360" w:lineRule="auto"/>
        <w:ind w:firstLine="480"/>
        <w:jc w:val="left"/>
        <w:rPr>
          <w:ins w:id="2" w:author="罗俊" w:date="2017-07-06T12:39:00Z"/>
          <w:rFonts w:ascii="Calibri" w:eastAsia="宋体" w:hAnsi="Calibri" w:cs="Times New Roman" w:hint="eastAsia"/>
        </w:rPr>
      </w:pPr>
      <w:ins w:id="3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中</w:t>
        </w:r>
        <w:proofErr w:type="gramStart"/>
        <w:r w:rsidRPr="00DF521A">
          <w:rPr>
            <w:rFonts w:ascii="Calibri" w:eastAsia="宋体" w:hAnsi="宋体" w:cs="Times New Roman" w:hint="eastAsia"/>
            <w:szCs w:val="21"/>
          </w:rPr>
          <w:t>招国际</w:t>
        </w:r>
        <w:proofErr w:type="gramEnd"/>
        <w:r w:rsidRPr="00DF521A">
          <w:rPr>
            <w:rFonts w:ascii="Calibri" w:eastAsia="宋体" w:hAnsi="宋体" w:cs="Times New Roman" w:hint="eastAsia"/>
            <w:szCs w:val="21"/>
          </w:rPr>
          <w:t>招标有限公司受贵州中烟工业有限责任公司委托，对</w:t>
        </w:r>
        <w:r w:rsidRPr="00DF521A">
          <w:rPr>
            <w:rFonts w:ascii="Calibri" w:eastAsia="宋体" w:hAnsi="Calibri" w:cs="Times New Roman" w:hint="eastAsia"/>
          </w:rPr>
          <w:t>毕节卷烟厂</w:t>
        </w:r>
        <w:r w:rsidRPr="00DF521A">
          <w:rPr>
            <w:rFonts w:ascii="Calibri" w:eastAsia="宋体" w:hAnsi="宋体" w:cs="Times New Roman" w:hint="eastAsia"/>
            <w:szCs w:val="21"/>
          </w:rPr>
          <w:t>厂区绿化治理项目进行国内公开招标。</w:t>
        </w:r>
        <w:proofErr w:type="gramStart"/>
        <w:r w:rsidRPr="00DF521A">
          <w:rPr>
            <w:rFonts w:ascii="Calibri" w:eastAsia="宋体" w:hAnsi="宋体" w:cs="Times New Roman" w:hint="eastAsia"/>
            <w:szCs w:val="21"/>
          </w:rPr>
          <w:t>现邀请</w:t>
        </w:r>
        <w:proofErr w:type="gramEnd"/>
        <w:r w:rsidRPr="00DF521A">
          <w:rPr>
            <w:rFonts w:ascii="Calibri" w:eastAsia="宋体" w:hAnsi="宋体" w:cs="Times New Roman" w:hint="eastAsia"/>
            <w:szCs w:val="21"/>
          </w:rPr>
          <w:t>合格的投标人前来参与</w:t>
        </w:r>
        <w:bookmarkStart w:id="4" w:name="_GoBack"/>
        <w:bookmarkEnd w:id="4"/>
        <w:r w:rsidRPr="00DF521A">
          <w:rPr>
            <w:rFonts w:ascii="Calibri" w:eastAsia="宋体" w:hAnsi="宋体" w:cs="Times New Roman" w:hint="eastAsia"/>
            <w:szCs w:val="21"/>
          </w:rPr>
          <w:t>投标。</w:t>
        </w:r>
      </w:ins>
    </w:p>
    <w:p w:rsidR="00DF521A" w:rsidRPr="00DF521A" w:rsidRDefault="00DF521A" w:rsidP="00DF521A">
      <w:pPr>
        <w:spacing w:line="520" w:lineRule="exact"/>
        <w:ind w:firstLine="405"/>
        <w:rPr>
          <w:ins w:id="5" w:author="罗俊" w:date="2017-07-06T12:39:00Z"/>
          <w:rFonts w:ascii="Calibri" w:eastAsia="宋体" w:hAnsi="宋体" w:cs="Times New Roman"/>
          <w:szCs w:val="21"/>
        </w:rPr>
      </w:pPr>
      <w:ins w:id="6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一、基本内容：</w:t>
        </w:r>
      </w:ins>
    </w:p>
    <w:p w:rsidR="00DF521A" w:rsidRPr="00DF521A" w:rsidRDefault="00DF521A" w:rsidP="00DF521A">
      <w:pPr>
        <w:spacing w:line="520" w:lineRule="exact"/>
        <w:ind w:firstLine="405"/>
        <w:rPr>
          <w:ins w:id="7" w:author="罗俊" w:date="2017-07-06T12:39:00Z"/>
          <w:rFonts w:ascii="Calibri" w:eastAsia="宋体" w:hAnsi="宋体" w:cs="Times New Roman"/>
          <w:szCs w:val="21"/>
        </w:rPr>
      </w:pPr>
      <w:ins w:id="8" w:author="罗俊" w:date="2017-07-06T12:39:00Z">
        <w:r w:rsidRPr="00DF521A">
          <w:rPr>
            <w:rFonts w:ascii="Calibri" w:eastAsia="宋体" w:hAnsi="宋体" w:cs="Times New Roman"/>
            <w:szCs w:val="21"/>
          </w:rPr>
          <w:t>1</w:t>
        </w:r>
        <w:r w:rsidRPr="00DF521A">
          <w:rPr>
            <w:rFonts w:ascii="Calibri" w:eastAsia="宋体" w:hAnsi="宋体" w:cs="Times New Roman" w:hint="eastAsia"/>
            <w:szCs w:val="21"/>
          </w:rPr>
          <w:t>、招标编号：</w:t>
        </w:r>
        <w:r w:rsidRPr="00DF521A">
          <w:rPr>
            <w:rFonts w:ascii="Calibri" w:eastAsia="宋体" w:hAnsi="宋体" w:cs="Times New Roman"/>
            <w:szCs w:val="21"/>
          </w:rPr>
          <w:t>TC17983G3</w:t>
        </w:r>
      </w:ins>
    </w:p>
    <w:p w:rsidR="00DF521A" w:rsidRPr="00DF521A" w:rsidRDefault="00DF521A" w:rsidP="00DF521A">
      <w:pPr>
        <w:spacing w:line="520" w:lineRule="exact"/>
        <w:ind w:leftChars="200" w:left="525" w:hangingChars="50" w:hanging="105"/>
        <w:rPr>
          <w:ins w:id="9" w:author="罗俊" w:date="2017-07-06T12:39:00Z"/>
          <w:rFonts w:ascii="Calibri" w:eastAsia="宋体" w:hAnsi="宋体" w:cs="Times New Roman"/>
          <w:szCs w:val="21"/>
        </w:rPr>
      </w:pPr>
      <w:ins w:id="10" w:author="罗俊" w:date="2017-07-06T12:39:00Z">
        <w:r w:rsidRPr="00DF521A">
          <w:rPr>
            <w:rFonts w:ascii="Calibri" w:eastAsia="宋体" w:hAnsi="宋体" w:cs="Times New Roman"/>
            <w:szCs w:val="21"/>
          </w:rPr>
          <w:t>2</w:t>
        </w:r>
        <w:r w:rsidRPr="00DF521A">
          <w:rPr>
            <w:rFonts w:ascii="Calibri" w:eastAsia="宋体" w:hAnsi="宋体" w:cs="Times New Roman" w:hint="eastAsia"/>
            <w:szCs w:val="21"/>
          </w:rPr>
          <w:t>、招标内容：厂区绿化治理。详见</w:t>
        </w:r>
        <w:r w:rsidRPr="00DF521A">
          <w:rPr>
            <w:rFonts w:ascii="Calibri" w:eastAsia="宋体" w:hAnsi="宋体" w:cs="Times New Roman" w:hint="eastAsia"/>
            <w:bCs/>
            <w:szCs w:val="21"/>
          </w:rPr>
          <w:t>第四章用户需求书</w:t>
        </w:r>
      </w:ins>
    </w:p>
    <w:p w:rsidR="00DF521A" w:rsidRPr="00DF521A" w:rsidRDefault="00DF521A" w:rsidP="00DF521A">
      <w:pPr>
        <w:spacing w:line="520" w:lineRule="exact"/>
        <w:rPr>
          <w:ins w:id="11" w:author="罗俊" w:date="2017-07-06T12:39:00Z"/>
          <w:rFonts w:ascii="Calibri" w:eastAsia="宋体" w:hAnsi="宋体" w:cs="Times New Roman"/>
          <w:szCs w:val="21"/>
        </w:rPr>
      </w:pPr>
      <w:ins w:id="12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二、合格的投标人</w:t>
        </w:r>
      </w:ins>
    </w:p>
    <w:p w:rsidR="00DF521A" w:rsidRPr="00DF521A" w:rsidRDefault="00DF521A" w:rsidP="00DF521A">
      <w:pPr>
        <w:spacing w:line="520" w:lineRule="exact"/>
        <w:ind w:firstLine="405"/>
        <w:rPr>
          <w:ins w:id="13" w:author="罗俊" w:date="2017-07-06T12:39:00Z"/>
          <w:rFonts w:ascii="Calibri" w:eastAsia="宋体" w:hAnsi="宋体" w:cs="Times New Roman"/>
          <w:szCs w:val="21"/>
        </w:rPr>
      </w:pPr>
      <w:bookmarkStart w:id="14" w:name="_Toc283635864"/>
      <w:bookmarkStart w:id="15" w:name="_Toc283487009"/>
      <w:bookmarkStart w:id="16" w:name="_Toc283376809"/>
      <w:bookmarkStart w:id="17" w:name="_Toc283376687"/>
      <w:bookmarkStart w:id="18" w:name="_Toc282703488"/>
      <w:bookmarkStart w:id="19" w:name="_Toc282418753"/>
      <w:bookmarkStart w:id="20" w:name="_Toc282417417"/>
      <w:bookmarkStart w:id="21" w:name="_Toc280869036"/>
      <w:bookmarkStart w:id="22" w:name="_Toc260981439"/>
      <w:bookmarkStart w:id="23" w:name="_Toc260981375"/>
      <w:bookmarkStart w:id="24" w:name="_Toc244589678"/>
      <w:bookmarkStart w:id="25" w:name="_Toc204750188"/>
      <w:bookmarkStart w:id="26" w:name="_Toc204750104"/>
      <w:bookmarkStart w:id="27" w:name="_Toc186636248"/>
      <w:bookmarkStart w:id="28" w:name="_Toc186633729"/>
      <w:bookmarkStart w:id="29" w:name="_Toc186458003"/>
      <w:bookmarkStart w:id="30" w:name="_Toc186457821"/>
      <w:bookmarkStart w:id="31" w:name="_Toc280646930"/>
      <w:bookmarkStart w:id="32" w:name="_Toc261879120"/>
      <w:bookmarkStart w:id="33" w:name="_Toc261601722"/>
      <w:ins w:id="34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本次招标的合格投标人应同时满足下列资格要求：</w:t>
        </w:r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</w:ins>
    </w:p>
    <w:p w:rsidR="00DF521A" w:rsidRPr="00DF521A" w:rsidRDefault="00DF521A" w:rsidP="00DF521A">
      <w:pPr>
        <w:spacing w:line="520" w:lineRule="exact"/>
        <w:rPr>
          <w:ins w:id="35" w:author="罗俊" w:date="2017-07-06T12:39:00Z"/>
          <w:rFonts w:ascii="Calibri" w:eastAsia="宋体" w:hAnsi="宋体" w:cs="Times New Roman"/>
          <w:szCs w:val="21"/>
        </w:rPr>
      </w:pPr>
      <w:ins w:id="36" w:author="罗俊" w:date="2017-07-06T12:39:00Z">
        <w:r w:rsidRPr="00DF521A">
          <w:rPr>
            <w:rFonts w:ascii="Calibri" w:eastAsia="宋体" w:hAnsi="宋体" w:cs="Times New Roman"/>
            <w:szCs w:val="21"/>
          </w:rPr>
          <w:t xml:space="preserve">    1</w:t>
        </w:r>
        <w:r w:rsidRPr="00DF521A">
          <w:rPr>
            <w:rFonts w:ascii="Calibri" w:eastAsia="宋体" w:hAnsi="宋体" w:cs="Times New Roman" w:hint="eastAsia"/>
            <w:szCs w:val="21"/>
          </w:rPr>
          <w:t>、具有行政主管部门核发的城市园林绿化企业叁级或以上资质；</w:t>
        </w:r>
      </w:ins>
    </w:p>
    <w:p w:rsidR="00DF521A" w:rsidRPr="00DF521A" w:rsidRDefault="00DF521A" w:rsidP="00DF521A">
      <w:pPr>
        <w:spacing w:line="520" w:lineRule="exact"/>
        <w:ind w:firstLine="420"/>
        <w:rPr>
          <w:ins w:id="37" w:author="罗俊" w:date="2017-07-06T12:39:00Z"/>
          <w:rFonts w:ascii="宋体" w:eastAsia="宋体" w:hAnsi="宋体" w:cs="Times New Roman"/>
          <w:bCs/>
          <w:szCs w:val="21"/>
        </w:rPr>
      </w:pPr>
      <w:ins w:id="38" w:author="罗俊" w:date="2017-07-06T12:39:00Z">
        <w:r w:rsidRPr="00DF521A">
          <w:rPr>
            <w:rFonts w:ascii="Calibri" w:eastAsia="宋体" w:hAnsi="Calibri" w:cs="Times New Roman"/>
            <w:szCs w:val="21"/>
          </w:rPr>
          <w:t>2</w:t>
        </w:r>
        <w:r w:rsidRPr="00DF521A">
          <w:rPr>
            <w:rFonts w:ascii="Calibri" w:eastAsia="宋体" w:hAnsi="Calibri" w:cs="Times New Roman" w:hint="eastAsia"/>
            <w:szCs w:val="21"/>
          </w:rPr>
          <w:t>、营业执照、税务登记证、组织机构代码证副本原件彩色扫描件（或三证合一）；</w:t>
        </w:r>
      </w:ins>
    </w:p>
    <w:p w:rsidR="00DF521A" w:rsidRPr="00DF521A" w:rsidRDefault="00DF521A" w:rsidP="00DF521A">
      <w:pPr>
        <w:spacing w:line="520" w:lineRule="exact"/>
        <w:ind w:left="426"/>
        <w:rPr>
          <w:ins w:id="39" w:author="罗俊" w:date="2017-07-06T12:39:00Z"/>
          <w:rFonts w:ascii="Calibri" w:eastAsia="宋体" w:hAnsi="宋体" w:cs="Times New Roman" w:hint="eastAsia"/>
          <w:szCs w:val="21"/>
        </w:rPr>
      </w:pPr>
      <w:ins w:id="40" w:author="罗俊" w:date="2017-07-06T12:39:00Z">
        <w:r w:rsidRPr="00DF521A">
          <w:rPr>
            <w:rFonts w:ascii="宋体" w:eastAsia="宋体" w:hAnsi="宋体" w:cs="Times New Roman" w:hint="eastAsia"/>
            <w:bCs/>
            <w:szCs w:val="21"/>
          </w:rPr>
          <w:t>3、法人代表授权书原件彩色扫描件；</w:t>
        </w:r>
      </w:ins>
    </w:p>
    <w:p w:rsidR="00DF521A" w:rsidRPr="00DF521A" w:rsidRDefault="00DF521A" w:rsidP="00DF521A">
      <w:pPr>
        <w:spacing w:line="520" w:lineRule="exact"/>
        <w:ind w:firstLine="405"/>
        <w:rPr>
          <w:ins w:id="41" w:author="罗俊" w:date="2017-07-06T12:39:00Z"/>
          <w:rFonts w:ascii="Calibri" w:eastAsia="宋体" w:hAnsi="宋体" w:cs="Times New Roman"/>
          <w:szCs w:val="21"/>
        </w:rPr>
      </w:pPr>
      <w:ins w:id="42" w:author="罗俊" w:date="2017-07-06T12:39:00Z">
        <w:r w:rsidRPr="00DF521A">
          <w:rPr>
            <w:rFonts w:ascii="Calibri" w:eastAsia="宋体" w:hAnsi="宋体" w:cs="Times New Roman"/>
            <w:szCs w:val="21"/>
          </w:rPr>
          <w:t>4</w:t>
        </w:r>
        <w:r w:rsidRPr="00DF521A">
          <w:rPr>
            <w:rFonts w:ascii="Calibri" w:eastAsia="宋体" w:hAnsi="宋体" w:cs="Times New Roman" w:hint="eastAsia"/>
            <w:szCs w:val="21"/>
          </w:rPr>
          <w:t>、本项目不接受联合体投标。</w:t>
        </w:r>
      </w:ins>
    </w:p>
    <w:p w:rsidR="00DF521A" w:rsidRPr="00DF521A" w:rsidRDefault="00DF521A" w:rsidP="00DF521A">
      <w:pPr>
        <w:spacing w:line="520" w:lineRule="exact"/>
        <w:rPr>
          <w:ins w:id="43" w:author="罗俊" w:date="2017-07-06T12:39:00Z"/>
          <w:rFonts w:ascii="Calibri" w:eastAsia="宋体" w:hAnsi="宋体" w:cs="Times New Roman"/>
          <w:szCs w:val="21"/>
        </w:rPr>
      </w:pPr>
      <w:ins w:id="44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三、资格审查方式：资格后审。</w:t>
        </w:r>
      </w:ins>
    </w:p>
    <w:p w:rsidR="00DF521A" w:rsidRPr="00DF521A" w:rsidRDefault="00DF521A" w:rsidP="00DF521A">
      <w:pPr>
        <w:spacing w:line="520" w:lineRule="exact"/>
        <w:ind w:firstLineChars="200" w:firstLine="420"/>
        <w:rPr>
          <w:ins w:id="45" w:author="罗俊" w:date="2017-07-06T12:39:00Z"/>
          <w:rFonts w:ascii="Calibri" w:eastAsia="宋体" w:hAnsi="宋体" w:cs="Times New Roman"/>
          <w:szCs w:val="21"/>
        </w:rPr>
      </w:pPr>
      <w:ins w:id="46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四、投标报名及招标文件领取</w:t>
        </w:r>
      </w:ins>
    </w:p>
    <w:p w:rsidR="00DF521A" w:rsidRPr="00DF521A" w:rsidRDefault="00DF521A" w:rsidP="00DF521A">
      <w:pPr>
        <w:spacing w:line="520" w:lineRule="exact"/>
        <w:ind w:firstLineChars="200" w:firstLine="420"/>
        <w:rPr>
          <w:ins w:id="47" w:author="罗俊" w:date="2017-07-06T12:39:00Z"/>
          <w:rFonts w:ascii="Calibri" w:eastAsia="宋体" w:hAnsi="宋体" w:cs="Times New Roman"/>
          <w:szCs w:val="21"/>
        </w:rPr>
      </w:pPr>
      <w:ins w:id="48" w:author="罗俊" w:date="2017-07-06T12:39:00Z">
        <w:r w:rsidRPr="00DF521A">
          <w:rPr>
            <w:rFonts w:ascii="Calibri" w:eastAsia="宋体" w:hAnsi="宋体" w:cs="Times New Roman"/>
            <w:szCs w:val="21"/>
          </w:rPr>
          <w:t>1</w:t>
        </w:r>
        <w:r w:rsidRPr="00DF521A">
          <w:rPr>
            <w:rFonts w:ascii="Calibri" w:eastAsia="宋体" w:hAnsi="宋体" w:cs="Times New Roman" w:hint="eastAsia"/>
            <w:szCs w:val="21"/>
          </w:rPr>
          <w:t>、售价：</w:t>
        </w:r>
        <w:r w:rsidRPr="00DF521A">
          <w:rPr>
            <w:rFonts w:ascii="Calibri" w:eastAsia="宋体" w:hAnsi="宋体" w:cs="Times New Roman"/>
            <w:szCs w:val="21"/>
          </w:rPr>
          <w:t>500</w:t>
        </w:r>
        <w:r w:rsidRPr="00DF521A">
          <w:rPr>
            <w:rFonts w:ascii="Calibri" w:eastAsia="宋体" w:hAnsi="宋体" w:cs="Times New Roman" w:hint="eastAsia"/>
            <w:szCs w:val="21"/>
          </w:rPr>
          <w:t>元（人民币）</w:t>
        </w:r>
      </w:ins>
    </w:p>
    <w:p w:rsidR="00DF521A" w:rsidRPr="00DF521A" w:rsidRDefault="00DF521A" w:rsidP="00DF521A">
      <w:pPr>
        <w:snapToGrid w:val="0"/>
        <w:spacing w:line="520" w:lineRule="exact"/>
        <w:ind w:firstLineChars="200" w:firstLine="420"/>
        <w:rPr>
          <w:ins w:id="49" w:author="罗俊" w:date="2017-07-06T12:39:00Z"/>
          <w:rFonts w:ascii="Calibri" w:eastAsia="宋体" w:hAnsi="宋体" w:cs="Times New Roman"/>
          <w:szCs w:val="21"/>
        </w:rPr>
      </w:pPr>
      <w:ins w:id="50" w:author="罗俊" w:date="2017-07-06T12:39:00Z">
        <w:r w:rsidRPr="00DF521A">
          <w:rPr>
            <w:rFonts w:ascii="Calibri" w:eastAsia="宋体" w:hAnsi="宋体" w:cs="Times New Roman"/>
            <w:szCs w:val="21"/>
          </w:rPr>
          <w:t>2</w:t>
        </w:r>
        <w:r w:rsidRPr="00DF521A">
          <w:rPr>
            <w:rFonts w:ascii="Calibri" w:eastAsia="宋体" w:hAnsi="宋体" w:cs="Times New Roman" w:hint="eastAsia"/>
            <w:szCs w:val="21"/>
          </w:rPr>
          <w:t>、报名及购买招标文件时间：</w:t>
        </w:r>
        <w:r w:rsidRPr="00DF521A">
          <w:rPr>
            <w:rFonts w:ascii="Calibri" w:eastAsia="宋体" w:hAnsi="宋体" w:cs="Times New Roman"/>
            <w:szCs w:val="21"/>
          </w:rPr>
          <w:t>2017</w:t>
        </w:r>
        <w:r w:rsidRPr="00DF521A">
          <w:rPr>
            <w:rFonts w:ascii="Calibri" w:eastAsia="宋体" w:hAnsi="宋体" w:cs="Times New Roman" w:hint="eastAsia"/>
            <w:szCs w:val="21"/>
          </w:rPr>
          <w:t>年</w:t>
        </w:r>
      </w:ins>
      <w:r w:rsidRPr="00DF521A">
        <w:rPr>
          <w:rFonts w:ascii="Calibri" w:eastAsia="宋体" w:hAnsi="宋体" w:cs="Times New Roman"/>
          <w:szCs w:val="21"/>
        </w:rPr>
        <w:t>7</w:t>
      </w:r>
      <w:ins w:id="51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月</w:t>
        </w:r>
      </w:ins>
      <w:r w:rsidRPr="00DF521A">
        <w:rPr>
          <w:rFonts w:ascii="Calibri" w:eastAsia="宋体" w:hAnsi="宋体" w:cs="Times New Roman"/>
          <w:szCs w:val="21"/>
        </w:rPr>
        <w:t>14</w:t>
      </w:r>
      <w:ins w:id="52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日至</w:t>
        </w:r>
        <w:r w:rsidRPr="00DF521A">
          <w:rPr>
            <w:rFonts w:ascii="Calibri" w:eastAsia="宋体" w:hAnsi="宋体" w:cs="Times New Roman"/>
            <w:szCs w:val="21"/>
          </w:rPr>
          <w:t>2017</w:t>
        </w:r>
        <w:r w:rsidRPr="00DF521A">
          <w:rPr>
            <w:rFonts w:ascii="Calibri" w:eastAsia="宋体" w:hAnsi="宋体" w:cs="Times New Roman" w:hint="eastAsia"/>
            <w:szCs w:val="21"/>
          </w:rPr>
          <w:t>年</w:t>
        </w:r>
      </w:ins>
      <w:r w:rsidRPr="00DF521A">
        <w:rPr>
          <w:rFonts w:ascii="Calibri" w:eastAsia="宋体" w:hAnsi="宋体" w:cs="Times New Roman"/>
          <w:szCs w:val="21"/>
        </w:rPr>
        <w:t>7</w:t>
      </w:r>
      <w:ins w:id="53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月</w:t>
        </w:r>
      </w:ins>
      <w:r w:rsidRPr="00DF521A">
        <w:rPr>
          <w:rFonts w:ascii="Calibri" w:eastAsia="宋体" w:hAnsi="宋体" w:cs="Times New Roman"/>
          <w:szCs w:val="21"/>
        </w:rPr>
        <w:t>20</w:t>
      </w:r>
      <w:ins w:id="54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日每天上午</w:t>
        </w:r>
        <w:r w:rsidRPr="00DF521A">
          <w:rPr>
            <w:rFonts w:ascii="Calibri" w:eastAsia="宋体" w:hAnsi="宋体" w:cs="Times New Roman"/>
            <w:szCs w:val="21"/>
          </w:rPr>
          <w:t>9:30-12:00</w:t>
        </w:r>
        <w:r w:rsidRPr="00DF521A">
          <w:rPr>
            <w:rFonts w:ascii="Calibri" w:eastAsia="宋体" w:hAnsi="宋体" w:cs="Times New Roman" w:hint="eastAsia"/>
            <w:szCs w:val="21"/>
          </w:rPr>
          <w:t>、下午</w:t>
        </w:r>
        <w:r w:rsidRPr="00DF521A">
          <w:rPr>
            <w:rFonts w:ascii="Calibri" w:eastAsia="宋体" w:hAnsi="宋体" w:cs="Times New Roman"/>
            <w:szCs w:val="21"/>
          </w:rPr>
          <w:t xml:space="preserve"> 14:30-17:00</w:t>
        </w:r>
        <w:r w:rsidRPr="00DF521A">
          <w:rPr>
            <w:rFonts w:ascii="Calibri" w:eastAsia="宋体" w:hAnsi="宋体" w:cs="Times New Roman" w:hint="eastAsia"/>
            <w:szCs w:val="21"/>
          </w:rPr>
          <w:t>（北京时间，法定节假日除外）。</w:t>
        </w:r>
      </w:ins>
    </w:p>
    <w:p w:rsidR="00DF521A" w:rsidRPr="00DF521A" w:rsidRDefault="00DF521A" w:rsidP="00DF521A">
      <w:pPr>
        <w:snapToGrid w:val="0"/>
        <w:spacing w:line="520" w:lineRule="exact"/>
        <w:ind w:leftChars="103" w:left="216"/>
        <w:rPr>
          <w:ins w:id="55" w:author="罗俊" w:date="2017-07-06T12:39:00Z"/>
          <w:rFonts w:ascii="Calibri" w:eastAsia="宋体" w:hAnsi="宋体" w:cs="Times New Roman"/>
          <w:szCs w:val="21"/>
        </w:rPr>
      </w:pPr>
      <w:ins w:id="56" w:author="罗俊" w:date="2017-07-06T12:39:00Z">
        <w:r w:rsidRPr="00DF521A">
          <w:rPr>
            <w:rFonts w:ascii="Calibri" w:eastAsia="宋体" w:hAnsi="宋体" w:cs="Times New Roman"/>
            <w:szCs w:val="21"/>
          </w:rPr>
          <w:t>3</w:t>
        </w:r>
        <w:r w:rsidRPr="00DF521A">
          <w:rPr>
            <w:rFonts w:ascii="Calibri" w:eastAsia="宋体" w:hAnsi="宋体" w:cs="Times New Roman" w:hint="eastAsia"/>
            <w:szCs w:val="21"/>
          </w:rPr>
          <w:t>、报名及购买招标文件地点：贵阳市观山湖区长岭北路美的林城时代</w:t>
        </w:r>
        <w:proofErr w:type="gramStart"/>
        <w:r w:rsidRPr="00DF521A">
          <w:rPr>
            <w:rFonts w:ascii="Calibri" w:eastAsia="宋体" w:hAnsi="宋体" w:cs="Times New Roman" w:hint="eastAsia"/>
            <w:szCs w:val="21"/>
          </w:rPr>
          <w:t>美居苑四栋</w:t>
        </w:r>
        <w:proofErr w:type="gramEnd"/>
        <w:r w:rsidRPr="00DF521A">
          <w:rPr>
            <w:rFonts w:ascii="Calibri" w:eastAsia="宋体" w:hAnsi="宋体" w:cs="Times New Roman"/>
            <w:szCs w:val="21"/>
          </w:rPr>
          <w:t>32</w:t>
        </w:r>
        <w:r w:rsidRPr="00DF521A">
          <w:rPr>
            <w:rFonts w:ascii="Calibri" w:eastAsia="宋体" w:hAnsi="宋体" w:cs="Times New Roman" w:hint="eastAsia"/>
            <w:szCs w:val="21"/>
          </w:rPr>
          <w:t>楼。</w:t>
        </w:r>
      </w:ins>
    </w:p>
    <w:p w:rsidR="00DF521A" w:rsidRPr="00DF521A" w:rsidRDefault="00DF521A" w:rsidP="00DF521A">
      <w:pPr>
        <w:spacing w:line="520" w:lineRule="exact"/>
        <w:ind w:firstLineChars="200" w:firstLine="420"/>
        <w:rPr>
          <w:ins w:id="57" w:author="罗俊" w:date="2017-07-06T12:39:00Z"/>
          <w:rFonts w:ascii="Calibri" w:eastAsia="宋体" w:hAnsi="宋体" w:cs="Times New Roman"/>
          <w:szCs w:val="21"/>
        </w:rPr>
      </w:pPr>
      <w:ins w:id="58" w:author="罗俊" w:date="2017-07-06T12:39:00Z">
        <w:r w:rsidRPr="00DF521A">
          <w:rPr>
            <w:rFonts w:ascii="Calibri" w:eastAsia="宋体" w:hAnsi="宋体" w:cs="Times New Roman"/>
            <w:szCs w:val="21"/>
          </w:rPr>
          <w:t>4</w:t>
        </w:r>
        <w:r w:rsidRPr="00DF521A">
          <w:rPr>
            <w:rFonts w:ascii="Calibri" w:eastAsia="宋体" w:hAnsi="宋体" w:cs="Times New Roman" w:hint="eastAsia"/>
            <w:szCs w:val="21"/>
          </w:rPr>
          <w:t>、报名方式：非现场报名提供下述资料原件的彩色扫描件，并将扫描件发至招标代理联系人邮箱，电汇至下列</w:t>
        </w:r>
        <w:proofErr w:type="gramStart"/>
        <w:r w:rsidRPr="00DF521A">
          <w:rPr>
            <w:rFonts w:ascii="Calibri" w:eastAsia="宋体" w:hAnsi="宋体" w:cs="Times New Roman" w:hint="eastAsia"/>
            <w:szCs w:val="21"/>
          </w:rPr>
          <w:t>帐号</w:t>
        </w:r>
        <w:proofErr w:type="gramEnd"/>
        <w:r w:rsidRPr="00DF521A">
          <w:rPr>
            <w:rFonts w:ascii="Calibri" w:eastAsia="宋体" w:hAnsi="宋体" w:cs="Times New Roman" w:hint="eastAsia"/>
            <w:szCs w:val="21"/>
          </w:rPr>
          <w:t>购买招标文件。</w:t>
        </w:r>
      </w:ins>
    </w:p>
    <w:p w:rsidR="00DF521A" w:rsidRPr="00DF521A" w:rsidRDefault="00DF521A" w:rsidP="00DF521A">
      <w:pPr>
        <w:spacing w:line="520" w:lineRule="exact"/>
        <w:ind w:firstLineChars="200" w:firstLine="420"/>
        <w:rPr>
          <w:ins w:id="59" w:author="罗俊" w:date="2017-07-06T12:39:00Z"/>
          <w:rFonts w:ascii="Calibri" w:eastAsia="宋体" w:hAnsi="宋体" w:cs="Times New Roman"/>
          <w:szCs w:val="21"/>
        </w:rPr>
      </w:pPr>
      <w:ins w:id="60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（</w:t>
        </w:r>
        <w:r w:rsidRPr="00DF521A">
          <w:rPr>
            <w:rFonts w:ascii="Calibri" w:eastAsia="宋体" w:hAnsi="宋体" w:cs="Times New Roman"/>
            <w:szCs w:val="21"/>
          </w:rPr>
          <w:t>1</w:t>
        </w:r>
        <w:r w:rsidRPr="00DF521A">
          <w:rPr>
            <w:rFonts w:ascii="Calibri" w:eastAsia="宋体" w:hAnsi="宋体" w:cs="Times New Roman" w:hint="eastAsia"/>
            <w:szCs w:val="21"/>
          </w:rPr>
          <w:t>）法定代表人授权书原件及被授权人身份证原件</w:t>
        </w:r>
      </w:ins>
    </w:p>
    <w:p w:rsidR="00DF521A" w:rsidRPr="00DF521A" w:rsidRDefault="00DF521A" w:rsidP="00DF521A">
      <w:pPr>
        <w:spacing w:line="520" w:lineRule="exact"/>
        <w:ind w:firstLineChars="200" w:firstLine="420"/>
        <w:rPr>
          <w:ins w:id="61" w:author="罗俊" w:date="2017-07-06T12:39:00Z"/>
          <w:rFonts w:ascii="Calibri" w:eastAsia="宋体" w:hAnsi="Calibri" w:cs="Times New Roman"/>
          <w:szCs w:val="21"/>
        </w:rPr>
      </w:pPr>
      <w:ins w:id="62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（</w:t>
        </w:r>
        <w:r w:rsidRPr="00DF521A">
          <w:rPr>
            <w:rFonts w:ascii="Calibri" w:eastAsia="宋体" w:hAnsi="宋体" w:cs="Times New Roman"/>
            <w:szCs w:val="21"/>
          </w:rPr>
          <w:t>2</w:t>
        </w:r>
        <w:r w:rsidRPr="00DF521A">
          <w:rPr>
            <w:rFonts w:ascii="Calibri" w:eastAsia="宋体" w:hAnsi="宋体" w:cs="Times New Roman" w:hint="eastAsia"/>
            <w:szCs w:val="21"/>
          </w:rPr>
          <w:t>）</w:t>
        </w:r>
        <w:r w:rsidRPr="00DF521A">
          <w:rPr>
            <w:rFonts w:ascii="Calibri" w:eastAsia="宋体" w:hAnsi="Calibri" w:cs="Times New Roman" w:hint="eastAsia"/>
            <w:szCs w:val="21"/>
          </w:rPr>
          <w:t>营业执照、税务登记证、组织机构代码证副本原件彩色扫描件（或三证合一）</w:t>
        </w:r>
      </w:ins>
    </w:p>
    <w:p w:rsidR="00DF521A" w:rsidRPr="00DF521A" w:rsidRDefault="00DF521A" w:rsidP="00DF521A">
      <w:pPr>
        <w:spacing w:line="520" w:lineRule="exact"/>
        <w:ind w:firstLineChars="200" w:firstLine="420"/>
        <w:rPr>
          <w:ins w:id="63" w:author="罗俊" w:date="2017-07-06T12:39:00Z"/>
          <w:rFonts w:ascii="Calibri" w:eastAsia="宋体" w:hAnsi="宋体" w:cs="Times New Roman"/>
          <w:szCs w:val="21"/>
        </w:rPr>
      </w:pPr>
      <w:ins w:id="64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（</w:t>
        </w:r>
        <w:r w:rsidRPr="00DF521A">
          <w:rPr>
            <w:rFonts w:ascii="Calibri" w:eastAsia="宋体" w:hAnsi="宋体" w:cs="Times New Roman"/>
            <w:szCs w:val="21"/>
          </w:rPr>
          <w:t>3</w:t>
        </w:r>
        <w:r w:rsidRPr="00DF521A">
          <w:rPr>
            <w:rFonts w:ascii="Calibri" w:eastAsia="宋体" w:hAnsi="宋体" w:cs="Times New Roman" w:hint="eastAsia"/>
            <w:szCs w:val="21"/>
          </w:rPr>
          <w:t>）资质证书</w:t>
        </w:r>
      </w:ins>
    </w:p>
    <w:p w:rsidR="00DF521A" w:rsidRPr="00DF521A" w:rsidRDefault="00DF521A" w:rsidP="00DF521A">
      <w:pPr>
        <w:spacing w:line="520" w:lineRule="exact"/>
        <w:ind w:firstLineChars="200" w:firstLine="420"/>
        <w:rPr>
          <w:ins w:id="65" w:author="罗俊" w:date="2017-07-06T12:39:00Z"/>
          <w:rFonts w:ascii="Calibri" w:eastAsia="宋体" w:hAnsi="宋体" w:cs="Times New Roman"/>
          <w:szCs w:val="21"/>
        </w:rPr>
      </w:pPr>
      <w:ins w:id="66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【账户名】：</w:t>
        </w:r>
        <w:r w:rsidRPr="00DF521A">
          <w:rPr>
            <w:rFonts w:ascii="宋体" w:eastAsia="宋体" w:hAnsi="宋体" w:cs="Times New Roman" w:hint="eastAsia"/>
            <w:sz w:val="24"/>
          </w:rPr>
          <w:t>中</w:t>
        </w:r>
        <w:proofErr w:type="gramStart"/>
        <w:r w:rsidRPr="00DF521A">
          <w:rPr>
            <w:rFonts w:ascii="宋体" w:eastAsia="宋体" w:hAnsi="宋体" w:cs="Times New Roman" w:hint="eastAsia"/>
            <w:sz w:val="24"/>
          </w:rPr>
          <w:t>招国际</w:t>
        </w:r>
        <w:proofErr w:type="gramEnd"/>
        <w:r w:rsidRPr="00DF521A">
          <w:rPr>
            <w:rFonts w:ascii="宋体" w:eastAsia="宋体" w:hAnsi="宋体" w:cs="Times New Roman" w:hint="eastAsia"/>
            <w:sz w:val="24"/>
          </w:rPr>
          <w:t>招标有限公司贵州分公司</w:t>
        </w:r>
      </w:ins>
    </w:p>
    <w:p w:rsidR="00DF521A" w:rsidRPr="00DF521A" w:rsidRDefault="00DF521A" w:rsidP="00DF521A">
      <w:pPr>
        <w:spacing w:line="520" w:lineRule="exact"/>
        <w:ind w:firstLineChars="200" w:firstLine="420"/>
        <w:rPr>
          <w:ins w:id="67" w:author="罗俊" w:date="2017-07-06T12:39:00Z"/>
          <w:rFonts w:ascii="宋体" w:eastAsia="宋体" w:hAnsi="宋体" w:cs="Times New Roman"/>
          <w:sz w:val="24"/>
        </w:rPr>
      </w:pPr>
      <w:ins w:id="68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【账户号】：</w:t>
        </w:r>
        <w:r w:rsidRPr="00DF521A">
          <w:rPr>
            <w:rFonts w:ascii="宋体" w:eastAsia="宋体" w:hAnsi="宋体" w:cs="Times New Roman" w:hint="eastAsia"/>
            <w:sz w:val="24"/>
          </w:rPr>
          <w:t>133028872003</w:t>
        </w:r>
      </w:ins>
    </w:p>
    <w:p w:rsidR="00DF521A" w:rsidRPr="00DF521A" w:rsidRDefault="00DF521A" w:rsidP="00DF521A">
      <w:pPr>
        <w:spacing w:line="520" w:lineRule="exact"/>
        <w:ind w:firstLineChars="200" w:firstLine="420"/>
        <w:rPr>
          <w:ins w:id="69" w:author="罗俊" w:date="2017-07-06T12:39:00Z"/>
          <w:rFonts w:ascii="Calibri" w:eastAsia="宋体" w:hAnsi="宋体" w:cs="Times New Roman" w:hint="eastAsia"/>
          <w:szCs w:val="21"/>
        </w:rPr>
      </w:pPr>
      <w:ins w:id="70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lastRenderedPageBreak/>
          <w:t>【开户行】：</w:t>
        </w:r>
        <w:r w:rsidRPr="00DF521A">
          <w:rPr>
            <w:rFonts w:ascii="宋体" w:eastAsia="宋体" w:hAnsi="宋体" w:cs="Times New Roman" w:hint="eastAsia"/>
            <w:sz w:val="24"/>
          </w:rPr>
          <w:t>中国银行贵阳市观山湖支行</w:t>
        </w:r>
      </w:ins>
    </w:p>
    <w:p w:rsidR="00DF521A" w:rsidRPr="00DF521A" w:rsidRDefault="00DF521A" w:rsidP="00DF521A">
      <w:pPr>
        <w:spacing w:line="360" w:lineRule="auto"/>
        <w:ind w:firstLineChars="200" w:firstLine="420"/>
        <w:rPr>
          <w:ins w:id="71" w:author="罗俊" w:date="2017-07-06T12:39:00Z"/>
          <w:rFonts w:ascii="Calibri" w:eastAsia="宋体" w:hAnsi="宋体" w:cs="Times New Roman"/>
          <w:szCs w:val="21"/>
        </w:rPr>
      </w:pPr>
      <w:ins w:id="72" w:author="罗俊" w:date="2017-07-06T12:39:00Z">
        <w:r w:rsidRPr="00DF521A">
          <w:rPr>
            <w:rFonts w:ascii="Calibri" w:eastAsia="宋体" w:hAnsi="宋体" w:cs="Times New Roman" w:hint="eastAsia"/>
            <w:szCs w:val="21"/>
          </w:rPr>
          <w:t>电汇用途请注明本项目招标编号，并将电汇凭证电子版（包括投标联系人及方式）发送至</w:t>
        </w:r>
        <w:r w:rsidRPr="00DF521A">
          <w:rPr>
            <w:rFonts w:ascii="Calibri" w:eastAsia="宋体" w:hAnsi="宋体" w:cs="Times New Roman"/>
            <w:szCs w:val="21"/>
          </w:rPr>
          <w:t>1147443589@qq.com</w:t>
        </w:r>
        <w:r w:rsidRPr="00DF521A">
          <w:rPr>
            <w:rFonts w:ascii="Calibri" w:eastAsia="宋体" w:hAnsi="宋体" w:cs="Times New Roman" w:hint="eastAsia"/>
            <w:szCs w:val="21"/>
          </w:rPr>
          <w:t>。不接受个人汇款。</w:t>
        </w:r>
      </w:ins>
    </w:p>
    <w:p w:rsidR="00DF521A" w:rsidRPr="00DF521A" w:rsidRDefault="00DF521A" w:rsidP="00DF521A">
      <w:pPr>
        <w:tabs>
          <w:tab w:val="left" w:pos="0"/>
        </w:tabs>
        <w:spacing w:line="360" w:lineRule="auto"/>
        <w:ind w:firstLine="420"/>
        <w:rPr>
          <w:ins w:id="73" w:author="罗俊" w:date="2017-07-06T12:39:00Z"/>
          <w:rFonts w:ascii="Calibri" w:eastAsia="宋体" w:hAnsi="Calibri" w:cs="Times New Roman"/>
        </w:rPr>
      </w:pPr>
      <w:ins w:id="74" w:author="罗俊" w:date="2017-07-06T12:39:00Z">
        <w:r w:rsidRPr="00DF521A">
          <w:rPr>
            <w:rFonts w:ascii="Calibri" w:eastAsia="宋体" w:hAnsi="Calibri" w:cs="Times New Roman" w:hint="eastAsia"/>
          </w:rPr>
          <w:t>五、投标文件递交：</w:t>
        </w:r>
      </w:ins>
    </w:p>
    <w:p w:rsidR="00DF521A" w:rsidRPr="00DF521A" w:rsidRDefault="00DF521A" w:rsidP="00DF521A">
      <w:pPr>
        <w:spacing w:line="360" w:lineRule="auto"/>
        <w:ind w:firstLineChars="250" w:firstLine="525"/>
        <w:rPr>
          <w:ins w:id="75" w:author="罗俊" w:date="2017-07-06T12:39:00Z"/>
          <w:rFonts w:ascii="宋体" w:eastAsia="宋体" w:hAnsi="宋体" w:cs="宋体"/>
          <w:kern w:val="0"/>
        </w:rPr>
      </w:pPr>
      <w:ins w:id="76" w:author="罗俊" w:date="2017-07-06T12:39:00Z">
        <w:r w:rsidRPr="00DF521A">
          <w:rPr>
            <w:rFonts w:ascii="宋体" w:eastAsia="宋体" w:hAnsi="宋体" w:cs="宋体" w:hint="eastAsia"/>
            <w:kern w:val="0"/>
          </w:rPr>
          <w:t>1、投标文件开始接收时间：2017年</w:t>
        </w:r>
      </w:ins>
      <w:r w:rsidRPr="00DF521A">
        <w:rPr>
          <w:rFonts w:ascii="宋体" w:eastAsia="宋体" w:hAnsi="宋体" w:cs="宋体" w:hint="eastAsia"/>
          <w:kern w:val="0"/>
        </w:rPr>
        <w:t>8</w:t>
      </w:r>
      <w:ins w:id="77" w:author="罗俊" w:date="2017-07-06T12:39:00Z">
        <w:r w:rsidRPr="00DF521A">
          <w:rPr>
            <w:rFonts w:ascii="宋体" w:eastAsia="宋体" w:hAnsi="宋体" w:cs="宋体" w:hint="eastAsia"/>
            <w:kern w:val="0"/>
          </w:rPr>
          <w:t>月</w:t>
        </w:r>
      </w:ins>
      <w:r w:rsidRPr="00DF521A">
        <w:rPr>
          <w:rFonts w:ascii="宋体" w:eastAsia="宋体" w:hAnsi="宋体" w:cs="宋体" w:hint="eastAsia"/>
          <w:kern w:val="0"/>
        </w:rPr>
        <w:t>8</w:t>
      </w:r>
      <w:ins w:id="78" w:author="罗俊" w:date="2017-07-06T12:39:00Z">
        <w:r w:rsidRPr="00DF521A">
          <w:rPr>
            <w:rFonts w:ascii="宋体" w:eastAsia="宋体" w:hAnsi="宋体" w:cs="宋体" w:hint="eastAsia"/>
            <w:kern w:val="0"/>
          </w:rPr>
          <w:t>日上午</w:t>
        </w:r>
      </w:ins>
      <w:r w:rsidRPr="00DF521A">
        <w:rPr>
          <w:rFonts w:ascii="宋体" w:eastAsia="宋体" w:hAnsi="宋体" w:cs="宋体" w:hint="eastAsia"/>
          <w:kern w:val="0"/>
        </w:rPr>
        <w:t>9</w:t>
      </w:r>
      <w:ins w:id="79" w:author="罗俊" w:date="2017-07-06T12:39:00Z">
        <w:r w:rsidRPr="00DF521A">
          <w:rPr>
            <w:rFonts w:ascii="宋体" w:eastAsia="宋体" w:hAnsi="宋体" w:cs="宋体" w:hint="eastAsia"/>
            <w:kern w:val="0"/>
          </w:rPr>
          <w:t>时</w:t>
        </w:r>
      </w:ins>
      <w:r w:rsidRPr="00DF521A">
        <w:rPr>
          <w:rFonts w:ascii="宋体" w:eastAsia="宋体" w:hAnsi="宋体" w:cs="宋体" w:hint="eastAsia"/>
          <w:kern w:val="0"/>
        </w:rPr>
        <w:t>0</w:t>
      </w:r>
      <w:ins w:id="80" w:author="罗俊" w:date="2017-07-06T12:39:00Z">
        <w:r w:rsidRPr="00DF521A">
          <w:rPr>
            <w:rFonts w:ascii="宋体" w:eastAsia="宋体" w:hAnsi="宋体" w:cs="宋体" w:hint="eastAsia"/>
            <w:kern w:val="0"/>
          </w:rPr>
          <w:t>0分</w:t>
        </w:r>
      </w:ins>
    </w:p>
    <w:p w:rsidR="00DF521A" w:rsidRPr="00DF521A" w:rsidRDefault="00DF521A" w:rsidP="00DF521A">
      <w:pPr>
        <w:spacing w:line="360" w:lineRule="auto"/>
        <w:ind w:firstLineChars="500" w:firstLine="1050"/>
        <w:rPr>
          <w:ins w:id="81" w:author="罗俊" w:date="2017-07-06T12:39:00Z"/>
          <w:rFonts w:ascii="宋体" w:eastAsia="宋体" w:hAnsi="宋体" w:cs="宋体" w:hint="eastAsia"/>
          <w:kern w:val="0"/>
        </w:rPr>
      </w:pPr>
      <w:ins w:id="82" w:author="罗俊" w:date="2017-07-06T12:39:00Z">
        <w:r w:rsidRPr="00DF521A">
          <w:rPr>
            <w:rFonts w:ascii="宋体" w:eastAsia="宋体" w:hAnsi="宋体" w:cs="宋体" w:hint="eastAsia"/>
            <w:kern w:val="0"/>
          </w:rPr>
          <w:t>投标截止及开标时间：2017年</w:t>
        </w:r>
      </w:ins>
      <w:r w:rsidRPr="00DF521A">
        <w:rPr>
          <w:rFonts w:ascii="宋体" w:eastAsia="宋体" w:hAnsi="宋体" w:cs="宋体" w:hint="eastAsia"/>
          <w:kern w:val="0"/>
        </w:rPr>
        <w:t>8</w:t>
      </w:r>
      <w:ins w:id="83" w:author="罗俊" w:date="2017-07-06T12:39:00Z">
        <w:r w:rsidRPr="00DF521A">
          <w:rPr>
            <w:rFonts w:ascii="宋体" w:eastAsia="宋体" w:hAnsi="宋体" w:cs="宋体" w:hint="eastAsia"/>
            <w:kern w:val="0"/>
          </w:rPr>
          <w:t>月</w:t>
        </w:r>
      </w:ins>
      <w:r w:rsidRPr="00DF521A">
        <w:rPr>
          <w:rFonts w:ascii="宋体" w:eastAsia="宋体" w:hAnsi="宋体" w:cs="宋体" w:hint="eastAsia"/>
          <w:kern w:val="0"/>
        </w:rPr>
        <w:t>8</w:t>
      </w:r>
      <w:ins w:id="84" w:author="罗俊" w:date="2017-07-06T12:39:00Z">
        <w:r w:rsidRPr="00DF521A">
          <w:rPr>
            <w:rFonts w:ascii="宋体" w:eastAsia="宋体" w:hAnsi="宋体" w:cs="宋体" w:hint="eastAsia"/>
            <w:kern w:val="0"/>
          </w:rPr>
          <w:t>日上午9时</w:t>
        </w:r>
      </w:ins>
      <w:r w:rsidRPr="00DF521A">
        <w:rPr>
          <w:rFonts w:ascii="宋体" w:eastAsia="宋体" w:hAnsi="宋体" w:cs="宋体" w:hint="eastAsia"/>
          <w:kern w:val="0"/>
        </w:rPr>
        <w:t>3</w:t>
      </w:r>
      <w:ins w:id="85" w:author="罗俊" w:date="2017-07-06T12:39:00Z">
        <w:r w:rsidRPr="00DF521A">
          <w:rPr>
            <w:rFonts w:ascii="宋体" w:eastAsia="宋体" w:hAnsi="宋体" w:cs="宋体" w:hint="eastAsia"/>
            <w:kern w:val="0"/>
          </w:rPr>
          <w:t>0分</w:t>
        </w:r>
      </w:ins>
    </w:p>
    <w:p w:rsidR="00DF521A" w:rsidRPr="00DF521A" w:rsidRDefault="00DF521A" w:rsidP="00DF521A">
      <w:pPr>
        <w:spacing w:line="360" w:lineRule="auto"/>
        <w:ind w:firstLineChars="250" w:firstLine="525"/>
        <w:rPr>
          <w:ins w:id="86" w:author="罗俊" w:date="2017-07-06T12:39:00Z"/>
          <w:rFonts w:ascii="宋体" w:eastAsia="宋体" w:hAnsi="宋体" w:cs="宋体" w:hint="eastAsia"/>
          <w:kern w:val="0"/>
        </w:rPr>
      </w:pPr>
      <w:ins w:id="87" w:author="罗俊" w:date="2017-07-06T12:39:00Z">
        <w:r w:rsidRPr="00DF521A">
          <w:rPr>
            <w:rFonts w:ascii="宋体" w:eastAsia="宋体" w:hAnsi="宋体" w:cs="宋体" w:hint="eastAsia"/>
            <w:kern w:val="0"/>
          </w:rPr>
          <w:t>2、投标文件递交地点：毕节市</w:t>
        </w:r>
        <w:proofErr w:type="gramStart"/>
        <w:r w:rsidRPr="00DF521A">
          <w:rPr>
            <w:rFonts w:ascii="宋体" w:eastAsia="宋体" w:hAnsi="宋体" w:cs="宋体" w:hint="eastAsia"/>
            <w:kern w:val="0"/>
          </w:rPr>
          <w:t>奢</w:t>
        </w:r>
        <w:proofErr w:type="gramEnd"/>
        <w:r w:rsidRPr="00DF521A">
          <w:rPr>
            <w:rFonts w:ascii="宋体" w:eastAsia="宋体" w:hAnsi="宋体" w:cs="宋体" w:hint="eastAsia"/>
            <w:kern w:val="0"/>
          </w:rPr>
          <w:t>香大酒店五楼会议室</w:t>
        </w:r>
      </w:ins>
    </w:p>
    <w:p w:rsidR="00DF521A" w:rsidRPr="00DF521A" w:rsidRDefault="00DF521A" w:rsidP="00DF521A">
      <w:pPr>
        <w:widowControl/>
        <w:spacing w:line="360" w:lineRule="auto"/>
        <w:ind w:firstLineChars="250" w:firstLine="525"/>
        <w:jc w:val="left"/>
        <w:rPr>
          <w:ins w:id="88" w:author="罗俊" w:date="2017-07-06T12:39:00Z"/>
          <w:rFonts w:ascii="宋体" w:eastAsia="宋体" w:hAnsi="宋体" w:cs="宋体" w:hint="eastAsia"/>
          <w:kern w:val="0"/>
        </w:rPr>
      </w:pPr>
      <w:ins w:id="89" w:author="罗俊" w:date="2017-07-06T12:39:00Z">
        <w:r w:rsidRPr="00DF521A">
          <w:rPr>
            <w:rFonts w:ascii="宋体" w:eastAsia="宋体" w:hAnsi="宋体" w:cs="宋体" w:hint="eastAsia"/>
            <w:kern w:val="0"/>
          </w:rPr>
          <w:t>3、逾期送达的或者未送达指定地点的投标文件，招标人不予受理。</w:t>
        </w:r>
      </w:ins>
    </w:p>
    <w:p w:rsidR="00DF521A" w:rsidRPr="00DF521A" w:rsidRDefault="00DF521A" w:rsidP="00DF521A">
      <w:pPr>
        <w:tabs>
          <w:tab w:val="left" w:pos="0"/>
        </w:tabs>
        <w:spacing w:line="360" w:lineRule="auto"/>
        <w:ind w:firstLine="420"/>
        <w:rPr>
          <w:ins w:id="90" w:author="罗俊" w:date="2017-07-06T12:39:00Z"/>
          <w:rFonts w:ascii="Calibri" w:eastAsia="宋体" w:hAnsi="Calibri" w:cs="Times New Roman" w:hint="eastAsia"/>
        </w:rPr>
      </w:pPr>
      <w:ins w:id="91" w:author="罗俊" w:date="2017-07-06T12:39:00Z">
        <w:r w:rsidRPr="00DF521A">
          <w:rPr>
            <w:rFonts w:ascii="Calibri" w:eastAsia="宋体" w:hAnsi="Calibri" w:cs="Times New Roman" w:hint="eastAsia"/>
          </w:rPr>
          <w:t>六、评标办法：本项目采用综合评估法。</w:t>
        </w:r>
      </w:ins>
    </w:p>
    <w:p w:rsidR="00DF521A" w:rsidRPr="00DF521A" w:rsidRDefault="00DF521A" w:rsidP="00DF521A">
      <w:pPr>
        <w:tabs>
          <w:tab w:val="left" w:pos="0"/>
        </w:tabs>
        <w:spacing w:line="360" w:lineRule="auto"/>
        <w:ind w:firstLine="420"/>
        <w:rPr>
          <w:ins w:id="92" w:author="罗俊" w:date="2017-07-06T12:39:00Z"/>
          <w:rFonts w:ascii="Calibri" w:eastAsia="宋体" w:hAnsi="Calibri" w:cs="Times New Roman"/>
        </w:rPr>
      </w:pPr>
      <w:ins w:id="93" w:author="罗俊" w:date="2017-07-06T12:39:00Z">
        <w:r w:rsidRPr="00DF521A">
          <w:rPr>
            <w:rFonts w:ascii="Calibri" w:eastAsia="宋体" w:hAnsi="Calibri" w:cs="Times New Roman" w:hint="eastAsia"/>
          </w:rPr>
          <w:t>七、联系方式：</w:t>
        </w:r>
      </w:ins>
    </w:p>
    <w:p w:rsidR="00DF521A" w:rsidRPr="00DF521A" w:rsidRDefault="00DF521A" w:rsidP="00DF521A">
      <w:pPr>
        <w:tabs>
          <w:tab w:val="left" w:pos="0"/>
        </w:tabs>
        <w:spacing w:line="360" w:lineRule="auto"/>
        <w:ind w:firstLine="420"/>
        <w:rPr>
          <w:ins w:id="94" w:author="罗俊" w:date="2017-07-06T12:39:00Z"/>
          <w:rFonts w:ascii="Calibri" w:eastAsia="宋体" w:hAnsi="Calibri" w:cs="Times New Roman"/>
        </w:rPr>
      </w:pPr>
      <w:ins w:id="95" w:author="罗俊" w:date="2017-07-06T12:39:00Z">
        <w:r w:rsidRPr="00DF521A">
          <w:rPr>
            <w:rFonts w:ascii="Calibri" w:eastAsia="宋体" w:hAnsi="Calibri" w:cs="Times New Roman" w:hint="eastAsia"/>
          </w:rPr>
          <w:t>名称：贵州中烟工业有限责任公司（毕节卷烟厂）</w:t>
        </w:r>
      </w:ins>
    </w:p>
    <w:p w:rsidR="00DF521A" w:rsidRPr="00DF521A" w:rsidRDefault="00DF521A" w:rsidP="00DF521A">
      <w:pPr>
        <w:tabs>
          <w:tab w:val="left" w:pos="0"/>
        </w:tabs>
        <w:spacing w:line="360" w:lineRule="auto"/>
        <w:ind w:firstLine="420"/>
        <w:rPr>
          <w:ins w:id="96" w:author="罗俊" w:date="2017-07-06T12:39:00Z"/>
          <w:rFonts w:ascii="Calibri" w:eastAsia="宋体" w:hAnsi="Calibri" w:cs="Times New Roman"/>
        </w:rPr>
      </w:pPr>
      <w:ins w:id="97" w:author="罗俊" w:date="2017-07-06T12:39:00Z">
        <w:r w:rsidRPr="00DF521A">
          <w:rPr>
            <w:rFonts w:ascii="Calibri" w:eastAsia="宋体" w:hAnsi="Calibri" w:cs="Times New Roman" w:hint="eastAsia"/>
          </w:rPr>
          <w:t>地址：</w:t>
        </w:r>
        <w:r w:rsidRPr="00DF521A">
          <w:rPr>
            <w:rFonts w:ascii="Calibri" w:eastAsia="宋体" w:hAnsi="Calibri" w:cs="Times New Roman" w:hint="eastAsia"/>
            <w:color w:val="000000"/>
          </w:rPr>
          <w:t>毕节市望城坡</w:t>
        </w:r>
      </w:ins>
    </w:p>
    <w:p w:rsidR="00DF521A" w:rsidRPr="00DF521A" w:rsidRDefault="00DF521A" w:rsidP="00DF521A">
      <w:pPr>
        <w:tabs>
          <w:tab w:val="left" w:pos="0"/>
        </w:tabs>
        <w:spacing w:line="360" w:lineRule="auto"/>
        <w:ind w:firstLine="420"/>
        <w:rPr>
          <w:ins w:id="98" w:author="罗俊" w:date="2017-07-06T12:39:00Z"/>
          <w:rFonts w:ascii="Calibri" w:eastAsia="宋体" w:hAnsi="Calibri" w:cs="Times New Roman"/>
        </w:rPr>
      </w:pPr>
      <w:ins w:id="99" w:author="罗俊" w:date="2017-07-06T12:39:00Z">
        <w:r w:rsidRPr="00DF521A">
          <w:rPr>
            <w:rFonts w:ascii="Calibri" w:eastAsia="宋体" w:hAnsi="Calibri" w:cs="Times New Roman" w:hint="eastAsia"/>
          </w:rPr>
          <w:t>联系人：陈卫</w:t>
        </w:r>
      </w:ins>
    </w:p>
    <w:p w:rsidR="00DF521A" w:rsidRPr="00DF521A" w:rsidRDefault="00DF521A" w:rsidP="00DF521A">
      <w:pPr>
        <w:tabs>
          <w:tab w:val="left" w:pos="0"/>
        </w:tabs>
        <w:spacing w:line="360" w:lineRule="auto"/>
        <w:ind w:firstLine="420"/>
        <w:rPr>
          <w:ins w:id="100" w:author="罗俊" w:date="2017-07-06T12:39:00Z"/>
          <w:rFonts w:ascii="Calibri" w:eastAsia="宋体" w:hAnsi="Calibri" w:cs="Times New Roman"/>
        </w:rPr>
      </w:pPr>
      <w:ins w:id="101" w:author="罗俊" w:date="2017-07-06T12:39:00Z">
        <w:r w:rsidRPr="00DF521A">
          <w:rPr>
            <w:rFonts w:ascii="Calibri" w:eastAsia="宋体" w:hAnsi="Calibri" w:cs="Times New Roman" w:hint="eastAsia"/>
          </w:rPr>
          <w:t>电话：</w:t>
        </w:r>
        <w:r w:rsidRPr="00DF521A">
          <w:rPr>
            <w:rFonts w:ascii="Calibri" w:eastAsia="宋体" w:hAnsi="Calibri" w:cs="Times New Roman"/>
          </w:rPr>
          <w:t>18076059955</w:t>
        </w:r>
      </w:ins>
    </w:p>
    <w:p w:rsidR="00DF521A" w:rsidRPr="00DF521A" w:rsidRDefault="00DF521A" w:rsidP="00DF521A">
      <w:pPr>
        <w:tabs>
          <w:tab w:val="left" w:pos="0"/>
        </w:tabs>
        <w:spacing w:line="360" w:lineRule="auto"/>
        <w:ind w:firstLine="420"/>
        <w:rPr>
          <w:ins w:id="102" w:author="罗俊" w:date="2017-07-06T12:39:00Z"/>
          <w:rFonts w:ascii="Calibri" w:eastAsia="宋体" w:hAnsi="Calibri" w:cs="Times New Roman"/>
        </w:rPr>
      </w:pPr>
      <w:ins w:id="103" w:author="罗俊" w:date="2017-07-06T12:39:00Z">
        <w:r w:rsidRPr="00DF521A">
          <w:rPr>
            <w:rFonts w:ascii="Calibri" w:eastAsia="宋体" w:hAnsi="Calibri" w:cs="Times New Roman" w:hint="eastAsia"/>
          </w:rPr>
          <w:t>招标代理机构：中</w:t>
        </w:r>
        <w:proofErr w:type="gramStart"/>
        <w:r w:rsidRPr="00DF521A">
          <w:rPr>
            <w:rFonts w:ascii="Calibri" w:eastAsia="宋体" w:hAnsi="Calibri" w:cs="Times New Roman" w:hint="eastAsia"/>
          </w:rPr>
          <w:t>招国际</w:t>
        </w:r>
        <w:proofErr w:type="gramEnd"/>
        <w:r w:rsidRPr="00DF521A">
          <w:rPr>
            <w:rFonts w:ascii="Calibri" w:eastAsia="宋体" w:hAnsi="Calibri" w:cs="Times New Roman" w:hint="eastAsia"/>
          </w:rPr>
          <w:t>招标有限公司</w:t>
        </w:r>
      </w:ins>
    </w:p>
    <w:p w:rsidR="00DF521A" w:rsidRPr="00DF521A" w:rsidRDefault="00DF521A" w:rsidP="00DF521A">
      <w:pPr>
        <w:tabs>
          <w:tab w:val="left" w:pos="0"/>
        </w:tabs>
        <w:spacing w:line="360" w:lineRule="auto"/>
        <w:ind w:firstLine="420"/>
        <w:rPr>
          <w:ins w:id="104" w:author="罗俊" w:date="2017-07-06T12:39:00Z"/>
          <w:rFonts w:ascii="Calibri" w:eastAsia="宋体" w:hAnsi="宋体" w:cs="Times New Roman"/>
          <w:szCs w:val="21"/>
        </w:rPr>
      </w:pPr>
      <w:ins w:id="105" w:author="罗俊" w:date="2017-07-06T12:39:00Z">
        <w:r w:rsidRPr="00DF521A">
          <w:rPr>
            <w:rFonts w:ascii="Calibri" w:eastAsia="宋体" w:hAnsi="Calibri" w:cs="Times New Roman" w:hint="eastAsia"/>
          </w:rPr>
          <w:t>地址：贵阳市观山湖区长岭北路美的林城时代</w:t>
        </w:r>
        <w:proofErr w:type="gramStart"/>
        <w:r w:rsidRPr="00DF521A">
          <w:rPr>
            <w:rFonts w:ascii="Calibri" w:eastAsia="宋体" w:hAnsi="Calibri" w:cs="Times New Roman" w:hint="eastAsia"/>
          </w:rPr>
          <w:t>美居苑四栋</w:t>
        </w:r>
        <w:proofErr w:type="gramEnd"/>
        <w:r w:rsidRPr="00DF521A">
          <w:rPr>
            <w:rFonts w:ascii="Calibri" w:eastAsia="宋体" w:hAnsi="Calibri" w:cs="Times New Roman"/>
          </w:rPr>
          <w:t>32</w:t>
        </w:r>
        <w:r w:rsidRPr="00DF521A">
          <w:rPr>
            <w:rFonts w:ascii="Calibri" w:eastAsia="宋体" w:hAnsi="Calibri" w:cs="Times New Roman" w:hint="eastAsia"/>
          </w:rPr>
          <w:t>楼</w:t>
        </w:r>
      </w:ins>
    </w:p>
    <w:p w:rsidR="00DF521A" w:rsidRPr="00DF521A" w:rsidRDefault="00DF521A" w:rsidP="00DF521A">
      <w:pPr>
        <w:tabs>
          <w:tab w:val="left" w:pos="0"/>
        </w:tabs>
        <w:spacing w:line="360" w:lineRule="auto"/>
        <w:ind w:firstLine="420"/>
        <w:rPr>
          <w:ins w:id="106" w:author="罗俊" w:date="2017-07-06T12:39:00Z"/>
          <w:rFonts w:ascii="Calibri" w:eastAsia="宋体" w:hAnsi="Calibri" w:cs="Times New Roman"/>
        </w:rPr>
      </w:pPr>
      <w:ins w:id="107" w:author="罗俊" w:date="2017-07-06T12:39:00Z">
        <w:r w:rsidRPr="00DF521A">
          <w:rPr>
            <w:rFonts w:ascii="Calibri" w:eastAsia="宋体" w:hAnsi="Calibri" w:cs="Times New Roman" w:hint="eastAsia"/>
          </w:rPr>
          <w:t>联系人</w:t>
        </w:r>
        <w:r w:rsidRPr="00DF521A">
          <w:rPr>
            <w:rFonts w:ascii="Calibri" w:eastAsia="宋体" w:hAnsi="Calibri" w:cs="Times New Roman"/>
          </w:rPr>
          <w:t xml:space="preserve">: </w:t>
        </w:r>
        <w:r w:rsidRPr="00DF521A">
          <w:rPr>
            <w:rFonts w:ascii="Calibri" w:eastAsia="宋体" w:hAnsi="Calibri" w:cs="Times New Roman" w:hint="eastAsia"/>
          </w:rPr>
          <w:t>鲁烽</w:t>
        </w:r>
      </w:ins>
    </w:p>
    <w:p w:rsidR="00DF521A" w:rsidRPr="00DF521A" w:rsidRDefault="00DF521A" w:rsidP="00DF521A">
      <w:pPr>
        <w:tabs>
          <w:tab w:val="left" w:pos="0"/>
        </w:tabs>
        <w:spacing w:line="360" w:lineRule="auto"/>
        <w:ind w:firstLine="420"/>
        <w:rPr>
          <w:ins w:id="108" w:author="罗俊" w:date="2017-07-06T12:39:00Z"/>
          <w:rFonts w:ascii="Calibri" w:eastAsia="宋体" w:hAnsi="Calibri" w:cs="Times New Roman"/>
        </w:rPr>
      </w:pPr>
      <w:ins w:id="109" w:author="罗俊" w:date="2017-07-06T12:39:00Z">
        <w:r w:rsidRPr="00DF521A">
          <w:rPr>
            <w:rFonts w:ascii="Calibri" w:eastAsia="宋体" w:hAnsi="Calibri" w:cs="Times New Roman" w:hint="eastAsia"/>
          </w:rPr>
          <w:t>电话：</w:t>
        </w:r>
        <w:r w:rsidRPr="00DF521A">
          <w:rPr>
            <w:rFonts w:ascii="Calibri" w:eastAsia="宋体" w:hAnsi="Calibri" w:cs="Times New Roman"/>
          </w:rPr>
          <w:t>0851-85826169</w:t>
        </w:r>
      </w:ins>
    </w:p>
    <w:p w:rsidR="00DF521A" w:rsidRPr="00DF521A" w:rsidRDefault="00DF521A" w:rsidP="00DF521A">
      <w:pPr>
        <w:tabs>
          <w:tab w:val="left" w:pos="0"/>
        </w:tabs>
        <w:spacing w:line="360" w:lineRule="auto"/>
        <w:ind w:firstLine="420"/>
        <w:rPr>
          <w:ins w:id="110" w:author="罗俊" w:date="2017-07-06T12:39:00Z"/>
          <w:rFonts w:ascii="Calibri" w:eastAsia="宋体" w:hAnsi="Calibri" w:cs="Times New Roman"/>
        </w:rPr>
      </w:pPr>
      <w:ins w:id="111" w:author="罗俊" w:date="2017-07-06T12:39:00Z">
        <w:r w:rsidRPr="00DF521A">
          <w:rPr>
            <w:rFonts w:ascii="Calibri" w:eastAsia="宋体" w:hAnsi="Calibri" w:cs="Times New Roman" w:hint="eastAsia"/>
          </w:rPr>
          <w:t>手机：</w:t>
        </w:r>
        <w:r w:rsidRPr="00DF521A">
          <w:rPr>
            <w:rFonts w:ascii="Calibri" w:eastAsia="宋体" w:hAnsi="Calibri" w:cs="Times New Roman"/>
          </w:rPr>
          <w:t>13885000936</w:t>
        </w:r>
      </w:ins>
    </w:p>
    <w:p w:rsidR="009D7AAE" w:rsidRDefault="00DF521A" w:rsidP="00DF521A">
      <w:ins w:id="112" w:author="罗俊" w:date="2017-07-06T12:39:00Z">
        <w:r w:rsidRPr="00DF521A">
          <w:rPr>
            <w:rFonts w:ascii="Calibri" w:eastAsia="宋体" w:hAnsi="Calibri" w:cs="Times New Roman" w:hint="eastAsia"/>
            <w:kern w:val="0"/>
          </w:rPr>
          <w:t>邮箱：</w:t>
        </w:r>
        <w:r w:rsidRPr="00DF521A">
          <w:rPr>
            <w:rFonts w:ascii="Calibri" w:eastAsia="宋体" w:hAnsi="Calibri" w:cs="Times New Roman"/>
            <w:kern w:val="0"/>
          </w:rPr>
          <w:t>1147443589@qq.com</w:t>
        </w:r>
      </w:ins>
    </w:p>
    <w:sectPr w:rsidR="009D7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E0CB6"/>
    <w:multiLevelType w:val="multilevel"/>
    <w:tmpl w:val="1B6E0CB6"/>
    <w:lvl w:ilvl="0">
      <w:start w:val="1"/>
      <w:numFmt w:val="japaneseCounting"/>
      <w:lvlText w:val="第%1章"/>
      <w:lvlJc w:val="left"/>
      <w:pPr>
        <w:ind w:left="1905" w:hanging="1515"/>
      </w:pPr>
    </w:lvl>
    <w:lvl w:ilvl="1">
      <w:start w:val="1"/>
      <w:numFmt w:val="lowerLetter"/>
      <w:lvlText w:val="%2)"/>
      <w:lvlJc w:val="left"/>
      <w:pPr>
        <w:ind w:left="1230" w:hanging="420"/>
      </w:pPr>
    </w:lvl>
    <w:lvl w:ilvl="2">
      <w:start w:val="1"/>
      <w:numFmt w:val="lowerRoman"/>
      <w:lvlText w:val="%3."/>
      <w:lvlJc w:val="right"/>
      <w:pPr>
        <w:ind w:left="1650" w:hanging="420"/>
      </w:pPr>
    </w:lvl>
    <w:lvl w:ilvl="3">
      <w:start w:val="1"/>
      <w:numFmt w:val="decimal"/>
      <w:lvlText w:val="%4."/>
      <w:lvlJc w:val="left"/>
      <w:pPr>
        <w:ind w:left="2070" w:hanging="420"/>
      </w:pPr>
    </w:lvl>
    <w:lvl w:ilvl="4">
      <w:start w:val="1"/>
      <w:numFmt w:val="lowerLetter"/>
      <w:lvlText w:val="%5)"/>
      <w:lvlJc w:val="left"/>
      <w:pPr>
        <w:ind w:left="2490" w:hanging="420"/>
      </w:pPr>
    </w:lvl>
    <w:lvl w:ilvl="5">
      <w:start w:val="1"/>
      <w:numFmt w:val="lowerRoman"/>
      <w:lvlText w:val="%6."/>
      <w:lvlJc w:val="right"/>
      <w:pPr>
        <w:ind w:left="2910" w:hanging="420"/>
      </w:pPr>
    </w:lvl>
    <w:lvl w:ilvl="6">
      <w:start w:val="1"/>
      <w:numFmt w:val="decimal"/>
      <w:lvlText w:val="%7."/>
      <w:lvlJc w:val="left"/>
      <w:pPr>
        <w:ind w:left="3330" w:hanging="420"/>
      </w:pPr>
    </w:lvl>
    <w:lvl w:ilvl="7">
      <w:start w:val="1"/>
      <w:numFmt w:val="lowerLetter"/>
      <w:lvlText w:val="%8)"/>
      <w:lvlJc w:val="left"/>
      <w:pPr>
        <w:ind w:left="3750" w:hanging="420"/>
      </w:pPr>
    </w:lvl>
    <w:lvl w:ilvl="8">
      <w:start w:val="1"/>
      <w:numFmt w:val="lowerRoman"/>
      <w:lvlText w:val="%9."/>
      <w:lvlJc w:val="right"/>
      <w:pPr>
        <w:ind w:left="417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6E"/>
    <w:rsid w:val="0028286E"/>
    <w:rsid w:val="009D7AAE"/>
    <w:rsid w:val="00D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849</Characters>
  <Application>Microsoft Office Word</Application>
  <DocSecurity>0</DocSecurity>
  <Lines>7</Lines>
  <Paragraphs>1</Paragraphs>
  <ScaleCrop>false</ScaleCrop>
  <Company>微软中国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2</cp:revision>
  <dcterms:created xsi:type="dcterms:W3CDTF">2017-07-14T03:47:00Z</dcterms:created>
  <dcterms:modified xsi:type="dcterms:W3CDTF">2017-07-14T03:49:00Z</dcterms:modified>
</cp:coreProperties>
</file>