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5B5" w:rsidRPr="00610987" w:rsidRDefault="00610987" w:rsidP="00610987">
      <w:pPr>
        <w:spacing w:line="360" w:lineRule="auto"/>
        <w:jc w:val="center"/>
        <w:rPr>
          <w:rFonts w:asciiTheme="minorEastAsia" w:eastAsiaTheme="minorEastAsia" w:hAnsiTheme="minorEastAsia" w:cs="宋体"/>
          <w:b/>
          <w:bCs/>
          <w:sz w:val="28"/>
          <w:szCs w:val="28"/>
        </w:rPr>
      </w:pPr>
      <w:r w:rsidRPr="00610987">
        <w:rPr>
          <w:rFonts w:asciiTheme="minorEastAsia" w:eastAsiaTheme="minorEastAsia" w:hAnsiTheme="minorEastAsia" w:cs="宋体" w:hint="eastAsia"/>
          <w:b/>
          <w:bCs/>
          <w:sz w:val="28"/>
          <w:szCs w:val="28"/>
        </w:rPr>
        <w:t>无锡西区燃气热电有限公司生水加热项目</w:t>
      </w:r>
      <w:r w:rsidR="008D05B5" w:rsidRPr="00610987">
        <w:rPr>
          <w:rFonts w:asciiTheme="minorEastAsia" w:eastAsiaTheme="minorEastAsia" w:hAnsiTheme="minorEastAsia" w:cs="宋体" w:hint="eastAsia"/>
          <w:b/>
          <w:bCs/>
          <w:sz w:val="28"/>
          <w:szCs w:val="28"/>
        </w:rPr>
        <w:t>招标公告</w:t>
      </w:r>
    </w:p>
    <w:p w:rsidR="008D05B5" w:rsidRPr="00610987" w:rsidRDefault="008D05B5" w:rsidP="00610987">
      <w:pPr>
        <w:spacing w:line="360" w:lineRule="auto"/>
        <w:jc w:val="center"/>
        <w:rPr>
          <w:rFonts w:asciiTheme="minorEastAsia" w:eastAsiaTheme="minorEastAsia" w:hAnsiTheme="minorEastAsia" w:cs="宋体"/>
          <w:b/>
          <w:bCs/>
          <w:sz w:val="24"/>
          <w:szCs w:val="24"/>
        </w:rPr>
      </w:pPr>
      <w:r w:rsidRPr="00610987">
        <w:rPr>
          <w:rFonts w:asciiTheme="minorEastAsia" w:eastAsiaTheme="minorEastAsia" w:hAnsiTheme="minorEastAsia" w:cs="宋体" w:hint="eastAsia"/>
          <w:b/>
          <w:bCs/>
          <w:sz w:val="24"/>
          <w:szCs w:val="24"/>
        </w:rPr>
        <w:t>招标编号：</w:t>
      </w:r>
      <w:ins w:id="0" w:author="赵莹" w:date="2018-05-14T13:43:00Z">
        <w:r w:rsidR="00FA01AD" w:rsidRPr="00FA01AD">
          <w:rPr>
            <w:rFonts w:asciiTheme="minorEastAsia" w:eastAsiaTheme="minorEastAsia" w:hAnsiTheme="minorEastAsia" w:cs="宋体"/>
            <w:b/>
            <w:bCs/>
            <w:sz w:val="24"/>
            <w:szCs w:val="24"/>
          </w:rPr>
          <w:t>066018K91332</w:t>
        </w:r>
      </w:ins>
    </w:p>
    <w:p w:rsidR="008D05B5" w:rsidRPr="000A27DB" w:rsidRDefault="008D05B5" w:rsidP="00610987">
      <w:pPr>
        <w:spacing w:line="360" w:lineRule="auto"/>
        <w:jc w:val="left"/>
        <w:rPr>
          <w:rFonts w:asciiTheme="minorEastAsia" w:eastAsiaTheme="minorEastAsia" w:hAnsiTheme="minorEastAsia" w:cs="宋体"/>
          <w:b/>
          <w:szCs w:val="21"/>
        </w:rPr>
      </w:pPr>
      <w:r w:rsidRPr="000A27DB">
        <w:rPr>
          <w:rFonts w:asciiTheme="minorEastAsia" w:eastAsiaTheme="minorEastAsia" w:hAnsiTheme="minorEastAsia" w:cs="宋体" w:hint="eastAsia"/>
          <w:b/>
          <w:szCs w:val="21"/>
        </w:rPr>
        <w:t>一、工程概况：</w:t>
      </w:r>
    </w:p>
    <w:p w:rsidR="008D05B5" w:rsidRPr="000A27DB" w:rsidRDefault="008D05B5" w:rsidP="00610987">
      <w:pPr>
        <w:spacing w:line="360" w:lineRule="auto"/>
        <w:jc w:val="left"/>
        <w:rPr>
          <w:rFonts w:asciiTheme="minorEastAsia" w:eastAsiaTheme="minorEastAsia" w:hAnsiTheme="minorEastAsia" w:cs="宋体"/>
          <w:szCs w:val="21"/>
        </w:rPr>
      </w:pPr>
      <w:r w:rsidRPr="000A27DB">
        <w:rPr>
          <w:rFonts w:asciiTheme="minorEastAsia" w:eastAsiaTheme="minorEastAsia" w:hAnsiTheme="minorEastAsia" w:cs="宋体" w:hint="eastAsia"/>
          <w:szCs w:val="21"/>
        </w:rPr>
        <w:t>（1）招标人：</w:t>
      </w:r>
      <w:r w:rsidR="00610987" w:rsidRPr="000A27DB">
        <w:rPr>
          <w:rFonts w:asciiTheme="minorEastAsia" w:eastAsiaTheme="minorEastAsia" w:hAnsiTheme="minorEastAsia" w:cs="宋体" w:hint="eastAsia"/>
          <w:szCs w:val="21"/>
        </w:rPr>
        <w:t>无锡西区燃气热电有限公司</w:t>
      </w:r>
    </w:p>
    <w:p w:rsidR="00610987" w:rsidRPr="000A27DB" w:rsidRDefault="008D05B5" w:rsidP="00610987">
      <w:pPr>
        <w:spacing w:line="360" w:lineRule="auto"/>
        <w:jc w:val="left"/>
        <w:rPr>
          <w:rFonts w:asciiTheme="minorEastAsia" w:eastAsiaTheme="minorEastAsia" w:hAnsiTheme="minorEastAsia" w:cs="Arial"/>
          <w:szCs w:val="21"/>
        </w:rPr>
      </w:pPr>
      <w:r w:rsidRPr="000A27DB">
        <w:rPr>
          <w:rFonts w:asciiTheme="minorEastAsia" w:eastAsiaTheme="minorEastAsia" w:hAnsiTheme="minorEastAsia" w:cs="宋体" w:hint="eastAsia"/>
          <w:szCs w:val="21"/>
        </w:rPr>
        <w:t xml:space="preserve">（2）工程名称: </w:t>
      </w:r>
      <w:r w:rsidR="00610987" w:rsidRPr="000A27DB">
        <w:rPr>
          <w:rFonts w:asciiTheme="minorEastAsia" w:eastAsiaTheme="minorEastAsia" w:hAnsiTheme="minorEastAsia" w:cs="Arial" w:hint="eastAsia"/>
          <w:szCs w:val="21"/>
        </w:rPr>
        <w:t>无锡西区燃气热电有限公司生水加热项目</w:t>
      </w:r>
    </w:p>
    <w:p w:rsidR="008D05B5" w:rsidRPr="000A27DB" w:rsidRDefault="008D05B5" w:rsidP="00610987">
      <w:pPr>
        <w:spacing w:line="360" w:lineRule="auto"/>
        <w:jc w:val="left"/>
        <w:rPr>
          <w:rFonts w:asciiTheme="minorEastAsia" w:eastAsiaTheme="minorEastAsia" w:hAnsiTheme="minorEastAsia" w:cs="宋体"/>
          <w:szCs w:val="21"/>
        </w:rPr>
      </w:pPr>
      <w:r w:rsidRPr="000A27DB">
        <w:rPr>
          <w:rFonts w:asciiTheme="minorEastAsia" w:eastAsiaTheme="minorEastAsia" w:hAnsiTheme="minorEastAsia" w:cs="宋体" w:hint="eastAsia"/>
          <w:szCs w:val="21"/>
        </w:rPr>
        <w:t>（3）标段划分：壹个标段</w:t>
      </w:r>
    </w:p>
    <w:p w:rsidR="008D05B5" w:rsidRPr="000A27DB" w:rsidRDefault="008D05B5" w:rsidP="00610987">
      <w:pPr>
        <w:spacing w:line="360" w:lineRule="auto"/>
        <w:jc w:val="left"/>
        <w:rPr>
          <w:rFonts w:asciiTheme="minorEastAsia" w:eastAsiaTheme="minorEastAsia" w:hAnsiTheme="minorEastAsia" w:cs="宋体"/>
          <w:szCs w:val="21"/>
        </w:rPr>
      </w:pPr>
      <w:r w:rsidRPr="000A27DB">
        <w:rPr>
          <w:rFonts w:asciiTheme="minorEastAsia" w:eastAsiaTheme="minorEastAsia" w:hAnsiTheme="minorEastAsia" w:cs="宋体" w:hint="eastAsia"/>
          <w:szCs w:val="21"/>
        </w:rPr>
        <w:t xml:space="preserve">（4）资金：企业自筹　</w:t>
      </w:r>
    </w:p>
    <w:p w:rsidR="008D05B5" w:rsidRPr="000A27DB" w:rsidRDefault="008D05B5" w:rsidP="00610987">
      <w:pPr>
        <w:spacing w:line="360" w:lineRule="auto"/>
        <w:jc w:val="left"/>
        <w:rPr>
          <w:rFonts w:asciiTheme="minorEastAsia" w:eastAsiaTheme="minorEastAsia" w:hAnsiTheme="minorEastAsia" w:cs="宋体"/>
          <w:szCs w:val="21"/>
        </w:rPr>
      </w:pPr>
      <w:r w:rsidRPr="000A27DB">
        <w:rPr>
          <w:rFonts w:asciiTheme="minorEastAsia" w:eastAsiaTheme="minorEastAsia" w:hAnsiTheme="minorEastAsia" w:cs="宋体" w:hint="eastAsia"/>
          <w:szCs w:val="21"/>
        </w:rPr>
        <w:t>（5）工程地点：</w:t>
      </w:r>
      <w:r w:rsidR="00610987" w:rsidRPr="000A27DB">
        <w:rPr>
          <w:rFonts w:asciiTheme="minorEastAsia" w:eastAsiaTheme="minorEastAsia" w:hAnsiTheme="minorEastAsia" w:cs="宋体" w:hint="eastAsia"/>
          <w:szCs w:val="21"/>
        </w:rPr>
        <w:t>无锡西区燃气热电有限公司</w:t>
      </w:r>
    </w:p>
    <w:p w:rsidR="00610987" w:rsidRPr="000A27DB" w:rsidRDefault="008D05B5" w:rsidP="00610987">
      <w:pPr>
        <w:spacing w:line="360" w:lineRule="auto"/>
        <w:jc w:val="left"/>
        <w:rPr>
          <w:rFonts w:asciiTheme="minorEastAsia" w:eastAsiaTheme="minorEastAsia" w:hAnsiTheme="minorEastAsia"/>
          <w:snapToGrid w:val="0"/>
          <w:color w:val="000000"/>
          <w:szCs w:val="21"/>
        </w:rPr>
      </w:pPr>
      <w:r w:rsidRPr="000A27DB">
        <w:rPr>
          <w:rFonts w:asciiTheme="minorEastAsia" w:eastAsiaTheme="minorEastAsia" w:hAnsiTheme="minorEastAsia" w:cs="宋体" w:hint="eastAsia"/>
          <w:szCs w:val="21"/>
        </w:rPr>
        <w:t>（6）</w:t>
      </w:r>
      <w:r w:rsidR="00610987" w:rsidRPr="000A27DB">
        <w:rPr>
          <w:rFonts w:asciiTheme="minorEastAsia" w:eastAsiaTheme="minorEastAsia" w:hAnsiTheme="minorEastAsia" w:cs="宋体" w:hint="eastAsia"/>
          <w:szCs w:val="21"/>
        </w:rPr>
        <w:t>工期要求</w:t>
      </w:r>
      <w:r w:rsidRPr="000A27DB">
        <w:rPr>
          <w:rFonts w:asciiTheme="minorEastAsia" w:eastAsiaTheme="minorEastAsia" w:hAnsiTheme="minorEastAsia" w:cs="宋体" w:hint="eastAsia"/>
          <w:szCs w:val="21"/>
        </w:rPr>
        <w:t>：</w:t>
      </w:r>
      <w:r w:rsidR="00610987" w:rsidRPr="000A27DB">
        <w:rPr>
          <w:rFonts w:asciiTheme="minorEastAsia" w:eastAsiaTheme="minorEastAsia" w:hAnsiTheme="minorEastAsia" w:hint="eastAsia"/>
          <w:snapToGrid w:val="0"/>
          <w:color w:val="000000"/>
          <w:szCs w:val="21"/>
        </w:rPr>
        <w:t>合同签订后90个日历天施工完毕（按招标人具体安排）</w:t>
      </w:r>
    </w:p>
    <w:p w:rsidR="008D05B5" w:rsidRPr="000A27DB" w:rsidRDefault="008D05B5" w:rsidP="00610987">
      <w:pPr>
        <w:spacing w:line="360" w:lineRule="auto"/>
        <w:jc w:val="left"/>
        <w:rPr>
          <w:rFonts w:asciiTheme="minorEastAsia" w:eastAsiaTheme="minorEastAsia" w:hAnsiTheme="minorEastAsia" w:cs="宋体"/>
          <w:szCs w:val="21"/>
        </w:rPr>
      </w:pPr>
      <w:r w:rsidRPr="000A27DB">
        <w:rPr>
          <w:rFonts w:asciiTheme="minorEastAsia" w:eastAsiaTheme="minorEastAsia" w:hAnsiTheme="minorEastAsia" w:cs="宋体" w:hint="eastAsia"/>
          <w:szCs w:val="21"/>
        </w:rPr>
        <w:t>（7）工程规模：详见招标文件</w:t>
      </w:r>
    </w:p>
    <w:p w:rsidR="008D05B5" w:rsidRPr="000A27DB" w:rsidRDefault="008D05B5" w:rsidP="00610987">
      <w:pPr>
        <w:spacing w:line="360" w:lineRule="auto"/>
        <w:jc w:val="left"/>
        <w:rPr>
          <w:rFonts w:asciiTheme="minorEastAsia" w:eastAsiaTheme="minorEastAsia" w:hAnsiTheme="minorEastAsia" w:cs="宋体"/>
          <w:b/>
          <w:szCs w:val="21"/>
        </w:rPr>
      </w:pPr>
      <w:r w:rsidRPr="000A27DB">
        <w:rPr>
          <w:rFonts w:asciiTheme="minorEastAsia" w:eastAsiaTheme="minorEastAsia" w:hAnsiTheme="minorEastAsia" w:cs="宋体" w:hint="eastAsia"/>
          <w:b/>
          <w:szCs w:val="21"/>
        </w:rPr>
        <w:t xml:space="preserve">二、凡具备承担本工程项目的能力并具备规定的资格条件的企业，均可对上述壹个标段招标的工程项目向招标人提出申请参加投标。 </w:t>
      </w:r>
    </w:p>
    <w:p w:rsidR="008D05B5" w:rsidRPr="000A27DB" w:rsidRDefault="008D05B5" w:rsidP="00610987">
      <w:pPr>
        <w:spacing w:line="360" w:lineRule="auto"/>
        <w:jc w:val="left"/>
        <w:rPr>
          <w:rFonts w:asciiTheme="minorEastAsia" w:eastAsiaTheme="minorEastAsia" w:hAnsiTheme="minorEastAsia" w:cs="宋体"/>
          <w:b/>
          <w:szCs w:val="21"/>
        </w:rPr>
      </w:pPr>
      <w:r w:rsidRPr="000A27DB">
        <w:rPr>
          <w:rFonts w:asciiTheme="minorEastAsia" w:eastAsiaTheme="minorEastAsia" w:hAnsiTheme="minorEastAsia" w:cs="宋体" w:hint="eastAsia"/>
          <w:b/>
          <w:szCs w:val="21"/>
        </w:rPr>
        <w:t xml:space="preserve">三、申请人应当具备的主要资格条件： </w:t>
      </w:r>
    </w:p>
    <w:p w:rsidR="007759CB" w:rsidRPr="008A70B5" w:rsidRDefault="007759CB" w:rsidP="007759CB">
      <w:pPr>
        <w:spacing w:line="360" w:lineRule="auto"/>
        <w:rPr>
          <w:rFonts w:ascii="宋体" w:hAnsi="宋体"/>
          <w:snapToGrid w:val="0"/>
          <w:color w:val="000000"/>
          <w:szCs w:val="21"/>
        </w:rPr>
      </w:pPr>
      <w:bookmarkStart w:id="1" w:name="_Toc184635058"/>
      <w:bookmarkStart w:id="2" w:name="_Toc226537785"/>
      <w:r w:rsidRPr="008A70B5">
        <w:rPr>
          <w:rFonts w:ascii="宋体" w:hAnsi="宋体" w:hint="eastAsia"/>
          <w:snapToGrid w:val="0"/>
          <w:color w:val="000000"/>
          <w:szCs w:val="21"/>
        </w:rPr>
        <w:t>(1)</w:t>
      </w:r>
      <w:r w:rsidRPr="008A70B5">
        <w:rPr>
          <w:rFonts w:ascii="宋体" w:hAnsi="宋体"/>
          <w:snapToGrid w:val="0"/>
          <w:color w:val="000000"/>
          <w:szCs w:val="21"/>
        </w:rPr>
        <w:t>投标人法定代表人授权委托书</w:t>
      </w:r>
      <w:r w:rsidRPr="008A70B5">
        <w:rPr>
          <w:rFonts w:ascii="宋体" w:hAnsi="宋体" w:hint="eastAsia"/>
          <w:snapToGrid w:val="0"/>
          <w:color w:val="000000"/>
          <w:szCs w:val="21"/>
        </w:rPr>
        <w:t>；</w:t>
      </w:r>
    </w:p>
    <w:p w:rsidR="007759CB" w:rsidRPr="008A70B5" w:rsidRDefault="007759CB" w:rsidP="007759CB">
      <w:pPr>
        <w:spacing w:line="360" w:lineRule="auto"/>
        <w:rPr>
          <w:rFonts w:ascii="宋体" w:hAnsi="宋体"/>
          <w:snapToGrid w:val="0"/>
          <w:color w:val="000000"/>
          <w:szCs w:val="21"/>
        </w:rPr>
      </w:pPr>
      <w:r w:rsidRPr="008A70B5">
        <w:rPr>
          <w:rFonts w:ascii="宋体" w:hAnsi="宋体" w:hint="eastAsia"/>
          <w:snapToGrid w:val="0"/>
          <w:color w:val="000000"/>
          <w:szCs w:val="21"/>
        </w:rPr>
        <w:t>(2)具备</w:t>
      </w:r>
      <w:r>
        <w:rPr>
          <w:rFonts w:ascii="宋体" w:hAnsi="宋体" w:hint="eastAsia"/>
          <w:snapToGrid w:val="0"/>
          <w:color w:val="000000"/>
          <w:szCs w:val="21"/>
        </w:rPr>
        <w:t>建筑</w:t>
      </w:r>
      <w:r w:rsidRPr="008A70B5">
        <w:rPr>
          <w:rFonts w:ascii="宋体" w:hAnsi="宋体" w:hint="eastAsia"/>
          <w:snapToGrid w:val="0"/>
          <w:color w:val="000000"/>
          <w:szCs w:val="21"/>
        </w:rPr>
        <w:t>机电</w:t>
      </w:r>
      <w:r>
        <w:rPr>
          <w:rFonts w:ascii="宋体" w:hAnsi="宋体" w:hint="eastAsia"/>
          <w:snapToGrid w:val="0"/>
          <w:color w:val="000000"/>
          <w:szCs w:val="21"/>
        </w:rPr>
        <w:t>安装</w:t>
      </w:r>
      <w:r w:rsidRPr="008A70B5">
        <w:rPr>
          <w:rFonts w:ascii="宋体" w:hAnsi="宋体" w:hint="eastAsia"/>
          <w:snapToGrid w:val="0"/>
          <w:color w:val="000000"/>
          <w:szCs w:val="21"/>
        </w:rPr>
        <w:t>工程</w:t>
      </w:r>
      <w:r>
        <w:rPr>
          <w:rFonts w:ascii="宋体" w:hAnsi="宋体" w:hint="eastAsia"/>
          <w:snapToGrid w:val="0"/>
          <w:color w:val="000000"/>
          <w:szCs w:val="21"/>
        </w:rPr>
        <w:t>专业</w:t>
      </w:r>
      <w:r w:rsidRPr="008A70B5">
        <w:rPr>
          <w:rFonts w:ascii="宋体" w:hAnsi="宋体" w:hint="eastAsia"/>
          <w:snapToGrid w:val="0"/>
          <w:color w:val="000000"/>
          <w:szCs w:val="21"/>
        </w:rPr>
        <w:t>承包</w:t>
      </w:r>
      <w:r>
        <w:rPr>
          <w:rFonts w:ascii="宋体" w:hAnsi="宋体" w:hint="eastAsia"/>
          <w:snapToGrid w:val="0"/>
          <w:color w:val="000000"/>
          <w:szCs w:val="21"/>
        </w:rPr>
        <w:t>三</w:t>
      </w:r>
      <w:r w:rsidRPr="008A70B5">
        <w:rPr>
          <w:rFonts w:ascii="宋体" w:hAnsi="宋体" w:hint="eastAsia"/>
          <w:snapToGrid w:val="0"/>
          <w:color w:val="000000"/>
          <w:szCs w:val="21"/>
        </w:rPr>
        <w:t>级及以上资质、安全生产许可证，项目经理的资质等级：二级及以上注册建造师（机电工程）、B类安全生产考核合格证；</w:t>
      </w:r>
    </w:p>
    <w:p w:rsidR="007759CB" w:rsidRPr="008A70B5" w:rsidRDefault="007759CB" w:rsidP="007759CB">
      <w:pPr>
        <w:spacing w:line="360" w:lineRule="auto"/>
        <w:rPr>
          <w:rFonts w:ascii="宋体" w:hAnsi="宋体"/>
          <w:snapToGrid w:val="0"/>
          <w:color w:val="000000"/>
          <w:szCs w:val="21"/>
        </w:rPr>
      </w:pPr>
      <w:r w:rsidRPr="008A70B5">
        <w:rPr>
          <w:rFonts w:ascii="宋体" w:hAnsi="宋体" w:hint="eastAsia"/>
          <w:snapToGrid w:val="0"/>
          <w:color w:val="000000"/>
          <w:szCs w:val="21"/>
        </w:rPr>
        <w:t>(3)投标人的信誉及财务经营状况良好，最近3年无违法、违规行为，无行业处罚、惩戒等不良执业记录，两年内没有发生重大质量和安全事故，被有关部门暂停投标资格并在暂停期内的；</w:t>
      </w:r>
    </w:p>
    <w:p w:rsidR="007759CB" w:rsidRPr="008A70B5" w:rsidRDefault="007759CB" w:rsidP="007759CB">
      <w:pPr>
        <w:spacing w:line="360" w:lineRule="auto"/>
        <w:rPr>
          <w:rFonts w:ascii="宋体" w:hAnsi="宋体"/>
          <w:snapToGrid w:val="0"/>
          <w:color w:val="000000"/>
          <w:szCs w:val="21"/>
        </w:rPr>
      </w:pPr>
      <w:r w:rsidRPr="008A70B5">
        <w:rPr>
          <w:rFonts w:ascii="宋体" w:hAnsi="宋体" w:hint="eastAsia"/>
          <w:snapToGrid w:val="0"/>
          <w:color w:val="000000"/>
          <w:szCs w:val="21"/>
        </w:rPr>
        <w:t xml:space="preserve">(4)提供2015、2016年度企业财务审计报告； </w:t>
      </w:r>
    </w:p>
    <w:p w:rsidR="007759CB" w:rsidRPr="008A70B5" w:rsidRDefault="007759CB" w:rsidP="007759CB">
      <w:pPr>
        <w:spacing w:line="360" w:lineRule="auto"/>
        <w:rPr>
          <w:rFonts w:ascii="宋体" w:hAnsi="宋体"/>
          <w:snapToGrid w:val="0"/>
          <w:color w:val="000000"/>
          <w:szCs w:val="21"/>
        </w:rPr>
      </w:pPr>
      <w:r w:rsidRPr="008A70B5">
        <w:rPr>
          <w:rFonts w:ascii="宋体" w:hAnsi="宋体" w:hint="eastAsia"/>
          <w:snapToGrid w:val="0"/>
          <w:color w:val="000000"/>
          <w:szCs w:val="21"/>
        </w:rPr>
        <w:t xml:space="preserve">(5)不分包、转包承诺书（提供加盖公章的承诺书，格式自拟）； </w:t>
      </w:r>
    </w:p>
    <w:p w:rsidR="007759CB" w:rsidRPr="008A70B5" w:rsidRDefault="007759CB" w:rsidP="007759CB">
      <w:pPr>
        <w:spacing w:line="360" w:lineRule="auto"/>
        <w:rPr>
          <w:rFonts w:ascii="宋体" w:hAnsi="宋体"/>
          <w:snapToGrid w:val="0"/>
          <w:color w:val="000000"/>
          <w:szCs w:val="21"/>
        </w:rPr>
      </w:pPr>
      <w:r w:rsidRPr="008A70B5">
        <w:rPr>
          <w:rFonts w:ascii="宋体" w:hAnsi="宋体" w:hint="eastAsia"/>
          <w:snapToGrid w:val="0"/>
          <w:color w:val="000000"/>
          <w:szCs w:val="21"/>
        </w:rPr>
        <w:t xml:space="preserve">(6) 项目经理无在建工程，或者虽有在建工程，但合同约定范围内的全部施工任务已临近竣工阶段，并已经向原发包人提出竣工验收申请，原发包人同意其参加其他工程项目的投标竞争；（提供加盖公章的承诺书，格式自拟） </w:t>
      </w:r>
    </w:p>
    <w:p w:rsidR="007759CB" w:rsidRDefault="007759CB" w:rsidP="007759CB">
      <w:pPr>
        <w:spacing w:line="360" w:lineRule="auto"/>
        <w:rPr>
          <w:rFonts w:ascii="宋体" w:hAnsi="宋体"/>
          <w:snapToGrid w:val="0"/>
          <w:color w:val="000000"/>
          <w:szCs w:val="21"/>
        </w:rPr>
      </w:pPr>
      <w:r w:rsidRPr="008A70B5">
        <w:rPr>
          <w:rFonts w:ascii="宋体" w:hAnsi="宋体" w:hint="eastAsia"/>
          <w:snapToGrid w:val="0"/>
          <w:color w:val="000000"/>
          <w:szCs w:val="21"/>
        </w:rPr>
        <w:t xml:space="preserve">(7)项目经理必须提供保证由本人常驻现场（每周不少于六天，每天不少于8小时）施工的承诺书；（提供加盖公章的承诺书，格式自拟） </w:t>
      </w:r>
    </w:p>
    <w:p w:rsidR="007759CB" w:rsidRPr="00FD4843" w:rsidRDefault="007759CB" w:rsidP="007759CB">
      <w:pPr>
        <w:spacing w:line="360" w:lineRule="auto"/>
        <w:rPr>
          <w:rFonts w:ascii="宋体" w:hAnsi="宋体"/>
          <w:snapToGrid w:val="0"/>
          <w:color w:val="000000"/>
          <w:szCs w:val="21"/>
        </w:rPr>
      </w:pPr>
      <w:r w:rsidRPr="00FD4843">
        <w:rPr>
          <w:rFonts w:ascii="宋体" w:hAnsi="宋体" w:hint="eastAsia"/>
          <w:snapToGrid w:val="0"/>
          <w:color w:val="000000"/>
          <w:szCs w:val="21"/>
        </w:rPr>
        <w:t>（8）投标人必须有300MW及以上的生水加热或闭式水板式热交换器的业绩（循环水加热改造的优先），并提供相应的业绩证明资料（应有厂家出具的使用情况）；</w:t>
      </w:r>
    </w:p>
    <w:p w:rsidR="007759CB" w:rsidRDefault="007759CB" w:rsidP="007759CB">
      <w:pPr>
        <w:adjustRightInd w:val="0"/>
        <w:snapToGrid w:val="0"/>
        <w:spacing w:line="360" w:lineRule="auto"/>
        <w:jc w:val="left"/>
        <w:rPr>
          <w:rFonts w:ascii="宋体" w:hAnsi="宋体"/>
          <w:snapToGrid w:val="0"/>
          <w:color w:val="000000"/>
          <w:szCs w:val="21"/>
        </w:rPr>
      </w:pPr>
      <w:r w:rsidRPr="00FD4843">
        <w:rPr>
          <w:rFonts w:ascii="宋体" w:hAnsi="宋体" w:hint="eastAsia"/>
          <w:snapToGrid w:val="0"/>
          <w:color w:val="000000"/>
          <w:szCs w:val="21"/>
        </w:rPr>
        <w:t>(9)本工程</w:t>
      </w:r>
      <w:r>
        <w:rPr>
          <w:rFonts w:ascii="宋体" w:hAnsi="宋体" w:hint="eastAsia"/>
          <w:snapToGrid w:val="0"/>
          <w:color w:val="000000"/>
          <w:szCs w:val="21"/>
        </w:rPr>
        <w:t>不</w:t>
      </w:r>
      <w:r w:rsidRPr="00FD4843">
        <w:rPr>
          <w:rFonts w:ascii="宋体" w:hAnsi="宋体" w:hint="eastAsia"/>
          <w:snapToGrid w:val="0"/>
          <w:color w:val="000000"/>
          <w:szCs w:val="21"/>
        </w:rPr>
        <w:t>允许联合体投标。</w:t>
      </w:r>
    </w:p>
    <w:p w:rsidR="007759CB" w:rsidRDefault="007759CB" w:rsidP="007759CB">
      <w:pPr>
        <w:adjustRightInd w:val="0"/>
        <w:snapToGrid w:val="0"/>
        <w:spacing w:line="360" w:lineRule="auto"/>
        <w:jc w:val="left"/>
        <w:rPr>
          <w:rFonts w:ascii="宋体" w:hAnsi="宋体"/>
          <w:snapToGrid w:val="0"/>
          <w:color w:val="000000"/>
          <w:szCs w:val="21"/>
        </w:rPr>
      </w:pPr>
    </w:p>
    <w:p w:rsidR="008D05B5" w:rsidRPr="000A27DB" w:rsidRDefault="008D05B5" w:rsidP="007759CB">
      <w:pPr>
        <w:adjustRightInd w:val="0"/>
        <w:snapToGrid w:val="0"/>
        <w:spacing w:line="360" w:lineRule="auto"/>
        <w:jc w:val="left"/>
        <w:rPr>
          <w:rFonts w:asciiTheme="minorEastAsia" w:eastAsiaTheme="minorEastAsia" w:hAnsiTheme="minorEastAsia" w:cs="宋体"/>
          <w:b/>
          <w:szCs w:val="21"/>
        </w:rPr>
      </w:pPr>
      <w:r w:rsidRPr="000A27DB">
        <w:rPr>
          <w:rFonts w:asciiTheme="minorEastAsia" w:eastAsiaTheme="minorEastAsia" w:hAnsiTheme="minorEastAsia" w:cs="宋体" w:hint="eastAsia"/>
          <w:b/>
          <w:szCs w:val="21"/>
        </w:rPr>
        <w:lastRenderedPageBreak/>
        <w:t>四</w:t>
      </w:r>
      <w:r w:rsidR="00610987" w:rsidRPr="000A27DB">
        <w:rPr>
          <w:rFonts w:asciiTheme="minorEastAsia" w:eastAsiaTheme="minorEastAsia" w:hAnsiTheme="minorEastAsia" w:cs="宋体" w:hint="eastAsia"/>
          <w:b/>
          <w:szCs w:val="21"/>
        </w:rPr>
        <w:t>、</w:t>
      </w:r>
      <w:r w:rsidRPr="000A27DB">
        <w:rPr>
          <w:rFonts w:asciiTheme="minorEastAsia" w:eastAsiaTheme="minorEastAsia" w:hAnsiTheme="minorEastAsia" w:cs="宋体"/>
          <w:b/>
          <w:szCs w:val="21"/>
        </w:rPr>
        <w:t>投标报名</w:t>
      </w:r>
    </w:p>
    <w:p w:rsidR="00000000" w:rsidRDefault="00A65C7F">
      <w:pPr>
        <w:spacing w:line="360" w:lineRule="auto"/>
        <w:rPr>
          <w:rFonts w:hAnsi="宋体"/>
          <w:snapToGrid w:val="0"/>
          <w:szCs w:val="21"/>
        </w:rPr>
      </w:pPr>
      <w:bookmarkStart w:id="3" w:name="_Toc184635056"/>
      <w:bookmarkStart w:id="4" w:name="_Toc226537783"/>
      <w:r w:rsidRPr="00195431">
        <w:rPr>
          <w:rFonts w:hAnsi="宋体" w:hint="eastAsia"/>
          <w:snapToGrid w:val="0"/>
          <w:szCs w:val="21"/>
        </w:rPr>
        <w:t>4.1</w:t>
      </w:r>
      <w:r w:rsidRPr="00195431">
        <w:rPr>
          <w:rFonts w:hAnsi="宋体" w:hint="eastAsia"/>
          <w:snapToGrid w:val="0"/>
          <w:szCs w:val="21"/>
        </w:rPr>
        <w:t>凡有意参加投标者，请于</w:t>
      </w:r>
      <w:r w:rsidRPr="00195431">
        <w:rPr>
          <w:rFonts w:hAnsi="宋体" w:hint="eastAsia"/>
          <w:snapToGrid w:val="0"/>
          <w:szCs w:val="21"/>
        </w:rPr>
        <w:t>201</w:t>
      </w:r>
      <w:r>
        <w:rPr>
          <w:rFonts w:hAnsi="宋体" w:hint="eastAsia"/>
          <w:snapToGrid w:val="0"/>
          <w:szCs w:val="21"/>
        </w:rPr>
        <w:t>8</w:t>
      </w:r>
      <w:r w:rsidRPr="00195431">
        <w:rPr>
          <w:rFonts w:hAnsi="宋体" w:hint="eastAsia"/>
          <w:snapToGrid w:val="0"/>
          <w:szCs w:val="21"/>
        </w:rPr>
        <w:t>年</w:t>
      </w:r>
      <w:del w:id="5" w:author="赵莹" w:date="2018-05-14T14:20:00Z">
        <w:r w:rsidDel="00E03BE0">
          <w:rPr>
            <w:rFonts w:hAnsi="宋体" w:hint="eastAsia"/>
            <w:snapToGrid w:val="0"/>
            <w:szCs w:val="21"/>
          </w:rPr>
          <w:delText>X</w:delText>
        </w:r>
      </w:del>
      <w:ins w:id="6" w:author="赵莹" w:date="2018-05-14T14:20:00Z">
        <w:r w:rsidR="00E03BE0">
          <w:rPr>
            <w:rFonts w:hAnsi="宋体" w:hint="eastAsia"/>
            <w:snapToGrid w:val="0"/>
            <w:szCs w:val="21"/>
          </w:rPr>
          <w:t>5</w:t>
        </w:r>
      </w:ins>
      <w:r w:rsidRPr="00195431">
        <w:rPr>
          <w:rFonts w:hAnsi="宋体" w:hint="eastAsia"/>
          <w:snapToGrid w:val="0"/>
          <w:szCs w:val="21"/>
        </w:rPr>
        <w:t>月</w:t>
      </w:r>
      <w:del w:id="7" w:author="赵莹" w:date="2018-05-14T14:20:00Z">
        <w:r w:rsidDel="00E03BE0">
          <w:rPr>
            <w:rFonts w:hAnsi="宋体" w:hint="eastAsia"/>
            <w:snapToGrid w:val="0"/>
            <w:szCs w:val="21"/>
          </w:rPr>
          <w:delText>X</w:delText>
        </w:r>
      </w:del>
      <w:ins w:id="8" w:author="赵莹" w:date="2018-05-14T14:20:00Z">
        <w:r w:rsidR="00E03BE0">
          <w:rPr>
            <w:rFonts w:hAnsi="宋体" w:hint="eastAsia"/>
            <w:snapToGrid w:val="0"/>
            <w:szCs w:val="21"/>
          </w:rPr>
          <w:t>14</w:t>
        </w:r>
      </w:ins>
      <w:r w:rsidRPr="00195431">
        <w:rPr>
          <w:rFonts w:hAnsi="宋体" w:hint="eastAsia"/>
          <w:snapToGrid w:val="0"/>
          <w:szCs w:val="21"/>
        </w:rPr>
        <w:t>日</w:t>
      </w:r>
      <w:r w:rsidRPr="00195431">
        <w:rPr>
          <w:rFonts w:hAnsi="宋体" w:hint="eastAsia"/>
          <w:snapToGrid w:val="0"/>
          <w:szCs w:val="21"/>
        </w:rPr>
        <w:t>9</w:t>
      </w:r>
      <w:r w:rsidRPr="00195431">
        <w:rPr>
          <w:rFonts w:hAnsi="宋体" w:hint="eastAsia"/>
          <w:snapToGrid w:val="0"/>
          <w:szCs w:val="21"/>
        </w:rPr>
        <w:t>时至</w:t>
      </w:r>
      <w:r w:rsidRPr="00195431">
        <w:rPr>
          <w:rFonts w:hAnsi="宋体" w:hint="eastAsia"/>
          <w:snapToGrid w:val="0"/>
          <w:szCs w:val="21"/>
        </w:rPr>
        <w:t>201</w:t>
      </w:r>
      <w:r>
        <w:rPr>
          <w:rFonts w:hAnsi="宋体" w:hint="eastAsia"/>
          <w:snapToGrid w:val="0"/>
          <w:szCs w:val="21"/>
        </w:rPr>
        <w:t>8</w:t>
      </w:r>
      <w:r w:rsidRPr="00195431">
        <w:rPr>
          <w:rFonts w:hAnsi="宋体" w:hint="eastAsia"/>
          <w:snapToGrid w:val="0"/>
          <w:szCs w:val="21"/>
        </w:rPr>
        <w:t>年</w:t>
      </w:r>
      <w:del w:id="9" w:author="赵莹" w:date="2018-05-14T14:20:00Z">
        <w:r w:rsidDel="00E03BE0">
          <w:rPr>
            <w:rFonts w:hAnsi="宋体" w:hint="eastAsia"/>
            <w:snapToGrid w:val="0"/>
            <w:szCs w:val="21"/>
          </w:rPr>
          <w:delText>X</w:delText>
        </w:r>
      </w:del>
      <w:ins w:id="10" w:author="赵莹" w:date="2018-05-14T14:20:00Z">
        <w:r w:rsidR="00E03BE0">
          <w:rPr>
            <w:rFonts w:hAnsi="宋体" w:hint="eastAsia"/>
            <w:snapToGrid w:val="0"/>
            <w:szCs w:val="21"/>
          </w:rPr>
          <w:t>5</w:t>
        </w:r>
      </w:ins>
      <w:r w:rsidRPr="00195431">
        <w:rPr>
          <w:rFonts w:hAnsi="宋体" w:hint="eastAsia"/>
          <w:snapToGrid w:val="0"/>
          <w:szCs w:val="21"/>
        </w:rPr>
        <w:t>月</w:t>
      </w:r>
      <w:del w:id="11" w:author="赵莹" w:date="2018-05-14T14:20:00Z">
        <w:r w:rsidDel="00E03BE0">
          <w:rPr>
            <w:rFonts w:hAnsi="宋体" w:hint="eastAsia"/>
            <w:snapToGrid w:val="0"/>
            <w:szCs w:val="21"/>
          </w:rPr>
          <w:delText>X</w:delText>
        </w:r>
      </w:del>
      <w:ins w:id="12" w:author="赵莹" w:date="2018-05-14T14:20:00Z">
        <w:r w:rsidR="00E03BE0">
          <w:rPr>
            <w:rFonts w:hAnsi="宋体" w:hint="eastAsia"/>
            <w:snapToGrid w:val="0"/>
            <w:szCs w:val="21"/>
          </w:rPr>
          <w:t>18</w:t>
        </w:r>
      </w:ins>
      <w:r w:rsidRPr="00195431">
        <w:rPr>
          <w:rFonts w:hAnsi="宋体" w:hint="eastAsia"/>
          <w:snapToGrid w:val="0"/>
          <w:szCs w:val="21"/>
        </w:rPr>
        <w:t>日</w:t>
      </w:r>
      <w:r w:rsidRPr="00195431">
        <w:rPr>
          <w:rFonts w:hAnsi="宋体" w:hint="eastAsia"/>
          <w:snapToGrid w:val="0"/>
          <w:szCs w:val="21"/>
        </w:rPr>
        <w:t>16</w:t>
      </w:r>
      <w:r w:rsidRPr="00195431">
        <w:rPr>
          <w:rFonts w:hAnsi="宋体" w:hint="eastAsia"/>
          <w:snapToGrid w:val="0"/>
          <w:szCs w:val="21"/>
        </w:rPr>
        <w:t>时</w:t>
      </w:r>
      <w:r w:rsidRPr="00195431">
        <w:rPr>
          <w:rFonts w:hAnsi="宋体" w:hint="eastAsia"/>
          <w:snapToGrid w:val="0"/>
          <w:szCs w:val="21"/>
        </w:rPr>
        <w:t>(</w:t>
      </w:r>
      <w:r w:rsidRPr="00195431">
        <w:rPr>
          <w:rFonts w:hAnsi="宋体" w:hint="eastAsia"/>
          <w:snapToGrid w:val="0"/>
          <w:szCs w:val="21"/>
        </w:rPr>
        <w:t>北京时间，下同</w:t>
      </w:r>
      <w:r w:rsidRPr="00195431">
        <w:rPr>
          <w:rFonts w:hAnsi="宋体" w:hint="eastAsia"/>
          <w:snapToGrid w:val="0"/>
          <w:szCs w:val="21"/>
        </w:rPr>
        <w:t>)</w:t>
      </w:r>
      <w:r w:rsidRPr="00195431">
        <w:rPr>
          <w:rFonts w:hAnsi="宋体" w:hint="eastAsia"/>
          <w:snapToGrid w:val="0"/>
          <w:szCs w:val="21"/>
        </w:rPr>
        <w:t>，登陆中招联合招标采购平台下载电子招标文件。下载者请务必至少在文件发售截止时间半个工作日前登录平台完成购买操作，否则将无法保证获取电子招标文件。</w:t>
      </w:r>
    </w:p>
    <w:p w:rsidR="00000000" w:rsidRDefault="00A65C7F">
      <w:pPr>
        <w:spacing w:line="360" w:lineRule="auto"/>
        <w:rPr>
          <w:rFonts w:hAnsi="宋体"/>
          <w:snapToGrid w:val="0"/>
          <w:szCs w:val="21"/>
        </w:rPr>
      </w:pPr>
      <w:r w:rsidRPr="00195431">
        <w:rPr>
          <w:rFonts w:hAnsi="宋体" w:hint="eastAsia"/>
          <w:snapToGrid w:val="0"/>
          <w:szCs w:val="21"/>
        </w:rPr>
        <w:t>4.2</w:t>
      </w:r>
      <w:r>
        <w:rPr>
          <w:rFonts w:hAnsi="宋体" w:hint="eastAsia"/>
          <w:snapToGrid w:val="0"/>
          <w:szCs w:val="21"/>
        </w:rPr>
        <w:t>招标文件</w:t>
      </w:r>
      <w:r w:rsidRPr="00195431">
        <w:rPr>
          <w:rFonts w:hAnsi="宋体" w:hint="eastAsia"/>
          <w:snapToGrid w:val="0"/>
          <w:szCs w:val="21"/>
        </w:rPr>
        <w:t>售价</w:t>
      </w:r>
      <w:r w:rsidRPr="00195431">
        <w:rPr>
          <w:rFonts w:hAnsi="宋体" w:hint="eastAsia"/>
          <w:snapToGrid w:val="0"/>
          <w:szCs w:val="21"/>
        </w:rPr>
        <w:t>1000</w:t>
      </w:r>
      <w:r w:rsidRPr="00195431">
        <w:rPr>
          <w:rFonts w:hAnsi="宋体" w:hint="eastAsia"/>
          <w:snapToGrid w:val="0"/>
          <w:szCs w:val="21"/>
        </w:rPr>
        <w:t>元，平台下载费</w:t>
      </w:r>
      <w:r w:rsidRPr="00195431">
        <w:rPr>
          <w:rFonts w:hAnsi="宋体" w:hint="eastAsia"/>
          <w:snapToGrid w:val="0"/>
          <w:szCs w:val="21"/>
        </w:rPr>
        <w:t>50</w:t>
      </w:r>
      <w:r w:rsidRPr="00195431">
        <w:rPr>
          <w:rFonts w:hAnsi="宋体" w:hint="eastAsia"/>
          <w:snapToGrid w:val="0"/>
          <w:szCs w:val="21"/>
        </w:rPr>
        <w:t>元，邮购费</w:t>
      </w:r>
      <w:r w:rsidRPr="00195431">
        <w:rPr>
          <w:rFonts w:hAnsi="宋体" w:hint="eastAsia"/>
          <w:snapToGrid w:val="0"/>
          <w:szCs w:val="21"/>
        </w:rPr>
        <w:t>20</w:t>
      </w:r>
      <w:r w:rsidRPr="00195431">
        <w:rPr>
          <w:rFonts w:hAnsi="宋体" w:hint="eastAsia"/>
          <w:snapToGrid w:val="0"/>
          <w:szCs w:val="21"/>
        </w:rPr>
        <w:t>元，售后不退。</w:t>
      </w:r>
    </w:p>
    <w:p w:rsidR="00000000" w:rsidRDefault="00A65C7F">
      <w:pPr>
        <w:spacing w:line="360" w:lineRule="auto"/>
        <w:rPr>
          <w:rFonts w:hAnsi="宋体"/>
          <w:snapToGrid w:val="0"/>
          <w:szCs w:val="21"/>
        </w:rPr>
      </w:pPr>
      <w:r w:rsidRPr="00195431">
        <w:rPr>
          <w:rFonts w:hAnsi="宋体" w:hint="eastAsia"/>
          <w:snapToGrid w:val="0"/>
          <w:szCs w:val="21"/>
        </w:rPr>
        <w:t>4.3</w:t>
      </w:r>
      <w:r w:rsidRPr="00195431">
        <w:rPr>
          <w:rFonts w:hAnsi="宋体" w:hint="eastAsia"/>
          <w:snapToGrid w:val="0"/>
          <w:szCs w:val="21"/>
        </w:rPr>
        <w:t>下载者登陆平台前，须前往中招联合招标采购平台</w:t>
      </w:r>
      <w:r w:rsidRPr="00195431">
        <w:rPr>
          <w:rFonts w:hAnsi="宋体" w:hint="eastAsia"/>
          <w:snapToGrid w:val="0"/>
          <w:szCs w:val="21"/>
        </w:rPr>
        <w:t>:http://www.365trade.com.cn/</w:t>
      </w:r>
      <w:r w:rsidRPr="00195431">
        <w:rPr>
          <w:rFonts w:hAnsi="宋体" w:hint="eastAsia"/>
          <w:snapToGrid w:val="0"/>
          <w:szCs w:val="21"/>
        </w:rPr>
        <w:t>免费注册（平台仅对供应商注册信息与其提供的附件信息进行一致性检查）；注册为一次性工作，以后若有需要只需变更及完善相关信息；注册成功后，可以及时参与平台上所有发布的招标项目。</w:t>
      </w:r>
    </w:p>
    <w:p w:rsidR="00000000" w:rsidRDefault="00A65C7F">
      <w:pPr>
        <w:spacing w:line="360" w:lineRule="auto"/>
        <w:rPr>
          <w:rFonts w:hAnsi="宋体"/>
          <w:snapToGrid w:val="0"/>
          <w:szCs w:val="21"/>
        </w:rPr>
      </w:pPr>
      <w:r w:rsidRPr="00195431">
        <w:rPr>
          <w:rFonts w:hAnsi="宋体" w:hint="eastAsia"/>
          <w:snapToGrid w:val="0"/>
          <w:szCs w:val="21"/>
        </w:rPr>
        <w:t>4.4</w:t>
      </w:r>
      <w:r w:rsidRPr="00195431">
        <w:rPr>
          <w:rFonts w:hAnsi="宋体" w:hint="eastAsia"/>
          <w:snapToGrid w:val="0"/>
          <w:szCs w:val="21"/>
        </w:rPr>
        <w:t>下载者须通过平台填写“购标申请”，并上传公告要求提供的资料，否则标书购买操作无法完成。</w:t>
      </w:r>
    </w:p>
    <w:p w:rsidR="00000000" w:rsidRDefault="00A65C7F">
      <w:pPr>
        <w:spacing w:line="360" w:lineRule="auto"/>
        <w:rPr>
          <w:rFonts w:hAnsi="宋体"/>
          <w:snapToGrid w:val="0"/>
          <w:szCs w:val="21"/>
        </w:rPr>
      </w:pPr>
      <w:r w:rsidRPr="00195431">
        <w:rPr>
          <w:rFonts w:hAnsi="宋体" w:hint="eastAsia"/>
          <w:snapToGrid w:val="0"/>
          <w:szCs w:val="21"/>
        </w:rPr>
        <w:t>4.5</w:t>
      </w:r>
      <w:r w:rsidRPr="00195431">
        <w:rPr>
          <w:rFonts w:hAnsi="宋体" w:hint="eastAsia"/>
          <w:snapToGrid w:val="0"/>
          <w:szCs w:val="21"/>
        </w:rPr>
        <w:t>下载者选择“需要邮购纸质标书”的，需支付邮购费，招标代理机构将在文件下载后的</w:t>
      </w:r>
      <w:r w:rsidRPr="00195431">
        <w:rPr>
          <w:rFonts w:hAnsi="宋体" w:hint="eastAsia"/>
          <w:snapToGrid w:val="0"/>
          <w:szCs w:val="21"/>
        </w:rPr>
        <w:t>1</w:t>
      </w:r>
      <w:r w:rsidRPr="00195431">
        <w:rPr>
          <w:rFonts w:hAnsi="宋体" w:hint="eastAsia"/>
          <w:snapToGrid w:val="0"/>
          <w:szCs w:val="21"/>
        </w:rPr>
        <w:t>个工作日内寄送。</w:t>
      </w:r>
    </w:p>
    <w:p w:rsidR="00000000" w:rsidRDefault="00A65C7F">
      <w:pPr>
        <w:spacing w:line="360" w:lineRule="auto"/>
        <w:rPr>
          <w:rFonts w:hAnsi="宋体"/>
          <w:snapToGrid w:val="0"/>
          <w:szCs w:val="21"/>
        </w:rPr>
      </w:pPr>
      <w:r w:rsidRPr="00195431">
        <w:rPr>
          <w:rFonts w:hAnsi="宋体" w:hint="eastAsia"/>
          <w:snapToGrid w:val="0"/>
          <w:szCs w:val="21"/>
        </w:rPr>
        <w:t>4.6</w:t>
      </w:r>
      <w:r w:rsidRPr="00195431">
        <w:rPr>
          <w:rFonts w:hAnsi="宋体" w:hint="eastAsia"/>
          <w:snapToGrid w:val="0"/>
          <w:szCs w:val="21"/>
        </w:rPr>
        <w:t>下载者需要发票的，须通过平台填写“开票申请”；招标文件费用及邮购费发票由招标代理机构出具，在开标时领取；平台下载费发票由平台公司出具，联系平台公司领取。</w:t>
      </w:r>
    </w:p>
    <w:p w:rsidR="00000000" w:rsidRDefault="00A65C7F">
      <w:pPr>
        <w:spacing w:line="360" w:lineRule="auto"/>
        <w:rPr>
          <w:rFonts w:hAnsi="宋体"/>
          <w:snapToGrid w:val="0"/>
          <w:szCs w:val="21"/>
        </w:rPr>
      </w:pPr>
      <w:r w:rsidRPr="00195431">
        <w:rPr>
          <w:rFonts w:hAnsi="宋体" w:hint="eastAsia"/>
          <w:snapToGrid w:val="0"/>
          <w:szCs w:val="21"/>
        </w:rPr>
        <w:t>4.7</w:t>
      </w:r>
      <w:r w:rsidRPr="00195431">
        <w:rPr>
          <w:rFonts w:hAnsi="宋体" w:hint="eastAsia"/>
          <w:snapToGrid w:val="0"/>
          <w:szCs w:val="21"/>
        </w:rPr>
        <w:t>平台公司咨询电话为：</w:t>
      </w:r>
      <w:r w:rsidRPr="00195431">
        <w:rPr>
          <w:rFonts w:hAnsi="宋体" w:hint="eastAsia"/>
          <w:snapToGrid w:val="0"/>
          <w:szCs w:val="21"/>
        </w:rPr>
        <w:t>4000928199</w:t>
      </w:r>
      <w:r w:rsidRPr="00195431">
        <w:rPr>
          <w:rFonts w:hAnsi="宋体" w:hint="eastAsia"/>
          <w:snapToGrid w:val="0"/>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0A27DB" w:rsidRPr="000A27DB" w:rsidRDefault="008D05B5" w:rsidP="000A27DB">
      <w:pPr>
        <w:spacing w:line="360" w:lineRule="auto"/>
        <w:jc w:val="left"/>
        <w:rPr>
          <w:rFonts w:asciiTheme="minorEastAsia" w:eastAsiaTheme="minorEastAsia" w:hAnsiTheme="minorEastAsia" w:cs="宋体"/>
          <w:b/>
          <w:szCs w:val="21"/>
        </w:rPr>
      </w:pPr>
      <w:r w:rsidRPr="000A27DB">
        <w:rPr>
          <w:rFonts w:asciiTheme="minorEastAsia" w:eastAsiaTheme="minorEastAsia" w:hAnsiTheme="minorEastAsia" w:cs="宋体" w:hint="eastAsia"/>
          <w:b/>
          <w:szCs w:val="21"/>
        </w:rPr>
        <w:t>五</w:t>
      </w:r>
      <w:r w:rsidR="00610987" w:rsidRPr="000A27DB">
        <w:rPr>
          <w:rFonts w:asciiTheme="minorEastAsia" w:eastAsiaTheme="minorEastAsia" w:hAnsiTheme="minorEastAsia" w:cs="宋体" w:hint="eastAsia"/>
          <w:b/>
          <w:szCs w:val="21"/>
        </w:rPr>
        <w:t>、</w:t>
      </w:r>
      <w:bookmarkStart w:id="13" w:name="_Toc184635057"/>
      <w:bookmarkStart w:id="14" w:name="_Toc226537784"/>
      <w:bookmarkEnd w:id="3"/>
      <w:bookmarkEnd w:id="4"/>
      <w:r w:rsidR="000A27DB" w:rsidRPr="000A27DB">
        <w:rPr>
          <w:rFonts w:asciiTheme="minorEastAsia" w:eastAsiaTheme="minorEastAsia" w:hAnsiTheme="minorEastAsia" w:cs="宋体" w:hint="eastAsia"/>
          <w:b/>
          <w:szCs w:val="21"/>
        </w:rPr>
        <w:t>投标文件的递交</w:t>
      </w:r>
    </w:p>
    <w:p w:rsidR="000A27DB" w:rsidRPr="000A27DB" w:rsidRDefault="000A27DB" w:rsidP="000A27DB">
      <w:pPr>
        <w:spacing w:line="360" w:lineRule="auto"/>
        <w:jc w:val="left"/>
        <w:rPr>
          <w:rFonts w:asciiTheme="minorEastAsia" w:eastAsiaTheme="minorEastAsia" w:hAnsiTheme="minorEastAsia" w:cs="宋体"/>
          <w:szCs w:val="21"/>
        </w:rPr>
      </w:pPr>
      <w:r w:rsidRPr="000A27DB">
        <w:rPr>
          <w:rFonts w:asciiTheme="minorEastAsia" w:eastAsiaTheme="minorEastAsia" w:hAnsiTheme="minorEastAsia" w:cs="宋体" w:hint="eastAsia"/>
          <w:szCs w:val="21"/>
        </w:rPr>
        <w:t>5.1投标文件递交的截止时间及递交地点详见招标文件。</w:t>
      </w:r>
    </w:p>
    <w:p w:rsidR="000A27DB" w:rsidRPr="000A27DB" w:rsidRDefault="000A27DB" w:rsidP="000A27DB">
      <w:pPr>
        <w:spacing w:line="360" w:lineRule="auto"/>
        <w:jc w:val="left"/>
        <w:rPr>
          <w:rFonts w:asciiTheme="minorEastAsia" w:eastAsiaTheme="minorEastAsia" w:hAnsiTheme="minorEastAsia" w:cs="宋体"/>
          <w:szCs w:val="21"/>
        </w:rPr>
      </w:pPr>
      <w:r w:rsidRPr="000A27DB">
        <w:rPr>
          <w:rFonts w:asciiTheme="minorEastAsia" w:eastAsiaTheme="minorEastAsia" w:hAnsiTheme="minorEastAsia" w:cs="宋体" w:hint="eastAsia"/>
          <w:szCs w:val="21"/>
        </w:rPr>
        <w:t>5.2 逾期送达的或者未送达指定地点的投标文件，招标方不予受理。</w:t>
      </w:r>
    </w:p>
    <w:p w:rsidR="008D05B5" w:rsidRPr="000A27DB" w:rsidRDefault="008D05B5" w:rsidP="00610987">
      <w:pPr>
        <w:spacing w:line="360" w:lineRule="auto"/>
        <w:jc w:val="left"/>
        <w:rPr>
          <w:rFonts w:asciiTheme="minorEastAsia" w:eastAsiaTheme="minorEastAsia" w:hAnsiTheme="minorEastAsia" w:cs="宋体"/>
          <w:szCs w:val="21"/>
        </w:rPr>
      </w:pPr>
      <w:r w:rsidRPr="000A27DB">
        <w:rPr>
          <w:rFonts w:asciiTheme="minorEastAsia" w:eastAsiaTheme="minorEastAsia" w:hAnsiTheme="minorEastAsia" w:cs="宋体" w:hint="eastAsia"/>
          <w:b/>
          <w:szCs w:val="21"/>
        </w:rPr>
        <w:t>六</w:t>
      </w:r>
      <w:bookmarkEnd w:id="13"/>
      <w:bookmarkEnd w:id="14"/>
      <w:r w:rsidR="00610987" w:rsidRPr="000A27DB">
        <w:rPr>
          <w:rFonts w:asciiTheme="minorEastAsia" w:eastAsiaTheme="minorEastAsia" w:hAnsiTheme="minorEastAsia" w:cs="宋体" w:hint="eastAsia"/>
          <w:b/>
          <w:szCs w:val="21"/>
        </w:rPr>
        <w:t>、</w:t>
      </w:r>
      <w:r w:rsidRPr="000A27DB">
        <w:rPr>
          <w:rFonts w:asciiTheme="minorEastAsia" w:eastAsiaTheme="minorEastAsia" w:hAnsiTheme="minorEastAsia" w:cs="宋体"/>
          <w:b/>
          <w:szCs w:val="21"/>
        </w:rPr>
        <w:t>发布公告的媒介</w:t>
      </w:r>
    </w:p>
    <w:bookmarkEnd w:id="1"/>
    <w:bookmarkEnd w:id="2"/>
    <w:p w:rsidR="000A27DB" w:rsidRPr="000A27DB" w:rsidRDefault="000A27DB" w:rsidP="00610987">
      <w:pPr>
        <w:spacing w:line="360" w:lineRule="auto"/>
        <w:jc w:val="left"/>
        <w:rPr>
          <w:rFonts w:asciiTheme="minorEastAsia" w:eastAsiaTheme="minorEastAsia" w:hAnsiTheme="minorEastAsia" w:cs="宋体"/>
          <w:szCs w:val="21"/>
        </w:rPr>
      </w:pPr>
      <w:r w:rsidRPr="000A27DB">
        <w:rPr>
          <w:rFonts w:asciiTheme="minorEastAsia" w:eastAsiaTheme="minorEastAsia" w:hAnsiTheme="minorEastAsia" w:cs="宋体" w:hint="eastAsia"/>
          <w:szCs w:val="21"/>
        </w:rPr>
        <w:t>本次招标公告在</w:t>
      </w:r>
      <w:ins w:id="15" w:author="赵莹" w:date="2018-05-14T11:45:00Z">
        <w:r w:rsidR="00F31508">
          <w:rPr>
            <w:rFonts w:asciiTheme="minorEastAsia" w:eastAsiaTheme="minorEastAsia" w:hAnsiTheme="minorEastAsia" w:cs="宋体" w:hint="eastAsia"/>
            <w:szCs w:val="21"/>
          </w:rPr>
          <w:t>《中招联合门户网站》和</w:t>
        </w:r>
      </w:ins>
      <w:r w:rsidR="00A65C7F" w:rsidRPr="00195431">
        <w:rPr>
          <w:rFonts w:hAnsi="宋体" w:hint="eastAsia"/>
          <w:snapToGrid w:val="0"/>
          <w:szCs w:val="21"/>
        </w:rPr>
        <w:t>《中国采购与招标网》</w:t>
      </w:r>
      <w:r w:rsidRPr="000A27DB">
        <w:rPr>
          <w:rFonts w:asciiTheme="minorEastAsia" w:eastAsiaTheme="minorEastAsia" w:hAnsiTheme="minorEastAsia" w:cs="宋体" w:hint="eastAsia"/>
          <w:szCs w:val="21"/>
        </w:rPr>
        <w:t>上发布。</w:t>
      </w:r>
    </w:p>
    <w:p w:rsidR="008D05B5" w:rsidRPr="000A27DB" w:rsidRDefault="000A27DB" w:rsidP="00610987">
      <w:pPr>
        <w:spacing w:line="360" w:lineRule="auto"/>
        <w:jc w:val="left"/>
        <w:rPr>
          <w:rFonts w:asciiTheme="minorEastAsia" w:eastAsiaTheme="minorEastAsia" w:hAnsiTheme="minorEastAsia" w:cs="Arial"/>
          <w:b/>
          <w:szCs w:val="21"/>
        </w:rPr>
      </w:pPr>
      <w:r w:rsidRPr="000A27DB">
        <w:rPr>
          <w:rFonts w:asciiTheme="minorEastAsia" w:eastAsiaTheme="minorEastAsia" w:hAnsiTheme="minorEastAsia" w:cs="Arial" w:hint="eastAsia"/>
          <w:b/>
          <w:szCs w:val="21"/>
        </w:rPr>
        <w:t>七</w:t>
      </w:r>
      <w:r w:rsidR="008D05B5" w:rsidRPr="000A27DB">
        <w:rPr>
          <w:rFonts w:asciiTheme="minorEastAsia" w:eastAsiaTheme="minorEastAsia" w:hAnsiTheme="minorEastAsia" w:cs="Arial" w:hint="eastAsia"/>
          <w:b/>
          <w:szCs w:val="21"/>
        </w:rPr>
        <w:t>、</w:t>
      </w:r>
      <w:r w:rsidR="008D05B5" w:rsidRPr="000A27DB">
        <w:rPr>
          <w:rFonts w:asciiTheme="minorEastAsia" w:eastAsiaTheme="minorEastAsia" w:hAnsiTheme="minorEastAsia" w:cs="Arial"/>
          <w:b/>
          <w:szCs w:val="21"/>
        </w:rPr>
        <w:t>联系方式</w:t>
      </w:r>
    </w:p>
    <w:p w:rsidR="000A27DB" w:rsidRPr="000A27DB" w:rsidRDefault="000A27DB" w:rsidP="000A27DB">
      <w:pPr>
        <w:spacing w:line="400" w:lineRule="exact"/>
        <w:rPr>
          <w:rFonts w:asciiTheme="minorEastAsia" w:eastAsiaTheme="minorEastAsia" w:hAnsiTheme="minorEastAsia" w:cs="Arial"/>
          <w:szCs w:val="21"/>
        </w:rPr>
      </w:pPr>
      <w:r w:rsidRPr="000A27DB">
        <w:rPr>
          <w:rFonts w:asciiTheme="minorEastAsia" w:eastAsiaTheme="minorEastAsia" w:hAnsiTheme="minorEastAsia" w:hint="eastAsia"/>
          <w:szCs w:val="21"/>
        </w:rPr>
        <w:t>招标方地址：无锡市</w:t>
      </w:r>
      <w:r w:rsidRPr="000A27DB">
        <w:rPr>
          <w:rFonts w:asciiTheme="minorEastAsia" w:eastAsiaTheme="minorEastAsia" w:hAnsiTheme="minorEastAsia" w:cs="Arial" w:hint="eastAsia"/>
          <w:szCs w:val="21"/>
        </w:rPr>
        <w:t>惠澄大道62号</w:t>
      </w:r>
    </w:p>
    <w:p w:rsidR="000A27DB" w:rsidRPr="000A27DB" w:rsidRDefault="000A27DB" w:rsidP="000A27DB">
      <w:pPr>
        <w:spacing w:line="400" w:lineRule="exact"/>
        <w:rPr>
          <w:rFonts w:asciiTheme="minorEastAsia" w:eastAsiaTheme="minorEastAsia" w:hAnsiTheme="minorEastAsia" w:cs="Arial"/>
          <w:szCs w:val="21"/>
        </w:rPr>
      </w:pPr>
      <w:r w:rsidRPr="000A27DB">
        <w:rPr>
          <w:rFonts w:asciiTheme="minorEastAsia" w:eastAsiaTheme="minorEastAsia" w:hAnsiTheme="minorEastAsia" w:cs="Arial" w:hint="eastAsia"/>
          <w:szCs w:val="21"/>
        </w:rPr>
        <w:t xml:space="preserve">联系人：张工 </w:t>
      </w:r>
    </w:p>
    <w:p w:rsidR="000A27DB" w:rsidRPr="000A27DB" w:rsidRDefault="000A27DB" w:rsidP="000A27DB">
      <w:pPr>
        <w:spacing w:line="400" w:lineRule="exact"/>
        <w:rPr>
          <w:rFonts w:asciiTheme="minorEastAsia" w:eastAsiaTheme="minorEastAsia" w:hAnsiTheme="minorEastAsia" w:cs="Arial"/>
          <w:szCs w:val="21"/>
        </w:rPr>
      </w:pPr>
      <w:r w:rsidRPr="000A27DB">
        <w:rPr>
          <w:rFonts w:asciiTheme="minorEastAsia" w:eastAsiaTheme="minorEastAsia" w:hAnsiTheme="minorEastAsia" w:cs="Arial" w:hint="eastAsia"/>
          <w:szCs w:val="21"/>
        </w:rPr>
        <w:t>联系方式：0510-83231290</w:t>
      </w:r>
    </w:p>
    <w:p w:rsidR="000A27DB" w:rsidRPr="000A27DB" w:rsidRDefault="000A27DB" w:rsidP="000A27DB">
      <w:pPr>
        <w:spacing w:line="400" w:lineRule="exact"/>
        <w:rPr>
          <w:rFonts w:asciiTheme="minorEastAsia" w:eastAsiaTheme="minorEastAsia" w:hAnsiTheme="minorEastAsia"/>
          <w:szCs w:val="21"/>
        </w:rPr>
      </w:pPr>
      <w:r w:rsidRPr="000A27DB">
        <w:rPr>
          <w:rFonts w:asciiTheme="minorEastAsia" w:eastAsiaTheme="minorEastAsia" w:hAnsiTheme="minorEastAsia" w:hint="eastAsia"/>
          <w:szCs w:val="21"/>
        </w:rPr>
        <w:t>招标代理机构地址：无锡市清扬路208号清扬御庭15号楼601室</w:t>
      </w:r>
    </w:p>
    <w:p w:rsidR="000A27DB" w:rsidRPr="000A27DB" w:rsidRDefault="000A27DB" w:rsidP="000A27DB">
      <w:pPr>
        <w:spacing w:line="400" w:lineRule="exact"/>
        <w:rPr>
          <w:rFonts w:asciiTheme="minorEastAsia" w:eastAsiaTheme="minorEastAsia" w:hAnsiTheme="minorEastAsia"/>
          <w:szCs w:val="21"/>
        </w:rPr>
      </w:pPr>
      <w:r w:rsidRPr="000A27DB">
        <w:rPr>
          <w:rFonts w:asciiTheme="minorEastAsia" w:eastAsiaTheme="minorEastAsia" w:hAnsiTheme="minorEastAsia" w:hint="eastAsia"/>
          <w:szCs w:val="21"/>
        </w:rPr>
        <w:t>联系人：赵工、黄工</w:t>
      </w:r>
    </w:p>
    <w:p w:rsidR="000A27DB" w:rsidRPr="000A27DB" w:rsidRDefault="000A27DB" w:rsidP="000A27DB">
      <w:pPr>
        <w:spacing w:line="400" w:lineRule="exact"/>
        <w:rPr>
          <w:rFonts w:asciiTheme="minorEastAsia" w:eastAsiaTheme="minorEastAsia" w:hAnsiTheme="minorEastAsia"/>
          <w:szCs w:val="21"/>
        </w:rPr>
      </w:pPr>
      <w:r w:rsidRPr="000A27DB">
        <w:rPr>
          <w:rFonts w:asciiTheme="minorEastAsia" w:eastAsiaTheme="minorEastAsia" w:hAnsiTheme="minorEastAsia" w:hint="eastAsia"/>
          <w:szCs w:val="21"/>
        </w:rPr>
        <w:t>联系方式：0510-82626996、13912366339</w:t>
      </w:r>
    </w:p>
    <w:p w:rsidR="000A27DB" w:rsidRPr="000A27DB" w:rsidRDefault="000A27DB" w:rsidP="000A27DB">
      <w:pPr>
        <w:spacing w:line="400" w:lineRule="exact"/>
        <w:rPr>
          <w:rFonts w:asciiTheme="minorEastAsia" w:eastAsiaTheme="minorEastAsia" w:hAnsiTheme="minorEastAsia"/>
          <w:szCs w:val="21"/>
        </w:rPr>
      </w:pPr>
      <w:r w:rsidRPr="000A27DB">
        <w:rPr>
          <w:rFonts w:asciiTheme="minorEastAsia" w:eastAsiaTheme="minorEastAsia" w:hAnsiTheme="minorEastAsia" w:hint="eastAsia"/>
          <w:szCs w:val="21"/>
        </w:rPr>
        <w:lastRenderedPageBreak/>
        <w:t>E-Mail：zhaoy@jcec.cn</w:t>
      </w:r>
    </w:p>
    <w:p w:rsidR="008517D4" w:rsidRPr="00610987" w:rsidRDefault="008517D4" w:rsidP="00610987">
      <w:pPr>
        <w:spacing w:line="360" w:lineRule="auto"/>
        <w:jc w:val="left"/>
        <w:rPr>
          <w:rFonts w:asciiTheme="minorEastAsia" w:eastAsiaTheme="minorEastAsia" w:hAnsiTheme="minorEastAsia"/>
          <w:szCs w:val="21"/>
        </w:rPr>
      </w:pPr>
    </w:p>
    <w:sectPr w:rsidR="008517D4" w:rsidRPr="00610987" w:rsidSect="00777D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3E0" w:rsidRDefault="009B13E0" w:rsidP="00D55BD1">
      <w:r>
        <w:separator/>
      </w:r>
    </w:p>
  </w:endnote>
  <w:endnote w:type="continuationSeparator" w:id="1">
    <w:p w:rsidR="009B13E0" w:rsidRDefault="009B13E0" w:rsidP="00D55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3E0" w:rsidRDefault="009B13E0" w:rsidP="00D55BD1">
      <w:r>
        <w:separator/>
      </w:r>
    </w:p>
  </w:footnote>
  <w:footnote w:type="continuationSeparator" w:id="1">
    <w:p w:rsidR="009B13E0" w:rsidRDefault="009B13E0" w:rsidP="00D55B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01DEE"/>
    <w:multiLevelType w:val="hybridMultilevel"/>
    <w:tmpl w:val="8BF6DE9A"/>
    <w:lvl w:ilvl="0" w:tplc="D516364C">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4B95567C"/>
    <w:multiLevelType w:val="hybridMultilevel"/>
    <w:tmpl w:val="DC868BC8"/>
    <w:lvl w:ilvl="0" w:tplc="74184E9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markup="0"/>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5BD1"/>
    <w:rsid w:val="00042EED"/>
    <w:rsid w:val="000540BB"/>
    <w:rsid w:val="000709FB"/>
    <w:rsid w:val="000949DF"/>
    <w:rsid w:val="00094C5B"/>
    <w:rsid w:val="000A27DB"/>
    <w:rsid w:val="000A5796"/>
    <w:rsid w:val="000B6A3E"/>
    <w:rsid w:val="000F7754"/>
    <w:rsid w:val="00106ED7"/>
    <w:rsid w:val="0011107D"/>
    <w:rsid w:val="001441EB"/>
    <w:rsid w:val="001674B7"/>
    <w:rsid w:val="001B114B"/>
    <w:rsid w:val="001C3300"/>
    <w:rsid w:val="001C3C2A"/>
    <w:rsid w:val="00226788"/>
    <w:rsid w:val="0023544F"/>
    <w:rsid w:val="002776D3"/>
    <w:rsid w:val="00334BE3"/>
    <w:rsid w:val="00373ED5"/>
    <w:rsid w:val="00374C1B"/>
    <w:rsid w:val="00417BE1"/>
    <w:rsid w:val="004212B9"/>
    <w:rsid w:val="004232A0"/>
    <w:rsid w:val="00445BD7"/>
    <w:rsid w:val="00461296"/>
    <w:rsid w:val="00463E2A"/>
    <w:rsid w:val="004A3AF0"/>
    <w:rsid w:val="004D66B4"/>
    <w:rsid w:val="00500698"/>
    <w:rsid w:val="00564A15"/>
    <w:rsid w:val="00565089"/>
    <w:rsid w:val="00610987"/>
    <w:rsid w:val="00657AD0"/>
    <w:rsid w:val="00660E6F"/>
    <w:rsid w:val="00672FDA"/>
    <w:rsid w:val="0068109D"/>
    <w:rsid w:val="00682371"/>
    <w:rsid w:val="006B2953"/>
    <w:rsid w:val="006C0938"/>
    <w:rsid w:val="006E17DB"/>
    <w:rsid w:val="00714C26"/>
    <w:rsid w:val="00766412"/>
    <w:rsid w:val="007759CB"/>
    <w:rsid w:val="00777D0C"/>
    <w:rsid w:val="0078028C"/>
    <w:rsid w:val="007848C5"/>
    <w:rsid w:val="007A3F0D"/>
    <w:rsid w:val="007F4DB1"/>
    <w:rsid w:val="007F62D8"/>
    <w:rsid w:val="00826B01"/>
    <w:rsid w:val="0084701B"/>
    <w:rsid w:val="008517D4"/>
    <w:rsid w:val="00877F69"/>
    <w:rsid w:val="008D05B5"/>
    <w:rsid w:val="008E202C"/>
    <w:rsid w:val="008F119F"/>
    <w:rsid w:val="0093422B"/>
    <w:rsid w:val="0095569E"/>
    <w:rsid w:val="00975D94"/>
    <w:rsid w:val="00986ED9"/>
    <w:rsid w:val="009A4B77"/>
    <w:rsid w:val="009B13E0"/>
    <w:rsid w:val="009B3721"/>
    <w:rsid w:val="009E2C60"/>
    <w:rsid w:val="009E4261"/>
    <w:rsid w:val="00A02804"/>
    <w:rsid w:val="00A23E02"/>
    <w:rsid w:val="00A437C9"/>
    <w:rsid w:val="00A65C7F"/>
    <w:rsid w:val="00A866D1"/>
    <w:rsid w:val="00AC16F9"/>
    <w:rsid w:val="00AD6722"/>
    <w:rsid w:val="00BF1079"/>
    <w:rsid w:val="00C05633"/>
    <w:rsid w:val="00C1786A"/>
    <w:rsid w:val="00C23BCE"/>
    <w:rsid w:val="00C668E8"/>
    <w:rsid w:val="00CA027A"/>
    <w:rsid w:val="00CA5B1D"/>
    <w:rsid w:val="00D12564"/>
    <w:rsid w:val="00D261B6"/>
    <w:rsid w:val="00D55BD1"/>
    <w:rsid w:val="00DE2FA2"/>
    <w:rsid w:val="00E03BE0"/>
    <w:rsid w:val="00E20561"/>
    <w:rsid w:val="00E33B8A"/>
    <w:rsid w:val="00E944C7"/>
    <w:rsid w:val="00E962BB"/>
    <w:rsid w:val="00EB2C41"/>
    <w:rsid w:val="00EE6C1B"/>
    <w:rsid w:val="00EF515C"/>
    <w:rsid w:val="00F04B5C"/>
    <w:rsid w:val="00F17F55"/>
    <w:rsid w:val="00F21003"/>
    <w:rsid w:val="00F31508"/>
    <w:rsid w:val="00F40E08"/>
    <w:rsid w:val="00F86B4F"/>
    <w:rsid w:val="00FA01AD"/>
    <w:rsid w:val="00FE03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BD1"/>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55BD1"/>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semiHidden/>
    <w:locked/>
    <w:rsid w:val="00D55BD1"/>
    <w:rPr>
      <w:rFonts w:cs="Times New Roman"/>
      <w:sz w:val="18"/>
      <w:szCs w:val="18"/>
    </w:rPr>
  </w:style>
  <w:style w:type="paragraph" w:styleId="a4">
    <w:name w:val="footer"/>
    <w:basedOn w:val="a"/>
    <w:link w:val="Char0"/>
    <w:uiPriority w:val="99"/>
    <w:semiHidden/>
    <w:rsid w:val="00D55BD1"/>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semiHidden/>
    <w:locked/>
    <w:rsid w:val="00D55BD1"/>
    <w:rPr>
      <w:rFonts w:cs="Times New Roman"/>
      <w:sz w:val="18"/>
      <w:szCs w:val="18"/>
    </w:rPr>
  </w:style>
  <w:style w:type="paragraph" w:styleId="a5">
    <w:name w:val="List Paragraph"/>
    <w:basedOn w:val="a"/>
    <w:uiPriority w:val="99"/>
    <w:qFormat/>
    <w:rsid w:val="00672FDA"/>
    <w:pPr>
      <w:ind w:firstLineChars="200" w:firstLine="420"/>
    </w:pPr>
  </w:style>
  <w:style w:type="table" w:styleId="a6">
    <w:name w:val="Table Grid"/>
    <w:basedOn w:val="a1"/>
    <w:uiPriority w:val="99"/>
    <w:rsid w:val="002776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
    <w:uiPriority w:val="99"/>
    <w:rsid w:val="00226788"/>
    <w:pPr>
      <w:ind w:firstLineChars="200" w:firstLine="420"/>
    </w:pPr>
  </w:style>
  <w:style w:type="paragraph" w:styleId="a7">
    <w:name w:val="Normal Indent"/>
    <w:basedOn w:val="a"/>
    <w:uiPriority w:val="99"/>
    <w:rsid w:val="00226788"/>
    <w:pPr>
      <w:ind w:firstLineChars="200" w:firstLine="420"/>
    </w:pPr>
  </w:style>
  <w:style w:type="paragraph" w:styleId="a8">
    <w:name w:val="Document Map"/>
    <w:basedOn w:val="a"/>
    <w:link w:val="Char1"/>
    <w:uiPriority w:val="99"/>
    <w:semiHidden/>
    <w:rsid w:val="00226788"/>
    <w:pPr>
      <w:shd w:val="clear" w:color="auto" w:fill="000080"/>
    </w:pPr>
  </w:style>
  <w:style w:type="character" w:customStyle="1" w:styleId="Char1">
    <w:name w:val="文档结构图 Char"/>
    <w:basedOn w:val="a0"/>
    <w:link w:val="a8"/>
    <w:uiPriority w:val="99"/>
    <w:semiHidden/>
    <w:locked/>
    <w:rsid w:val="00226788"/>
    <w:rPr>
      <w:rFonts w:eastAsia="宋体" w:cs="Times New Roman"/>
      <w:kern w:val="2"/>
      <w:sz w:val="21"/>
      <w:lang w:val="en-US" w:eastAsia="zh-CN" w:bidi="ar-SA"/>
    </w:rPr>
  </w:style>
  <w:style w:type="paragraph" w:customStyle="1" w:styleId="1">
    <w:name w:val="列出段落1"/>
    <w:basedOn w:val="a"/>
    <w:rsid w:val="008E202C"/>
    <w:pPr>
      <w:ind w:firstLineChars="200" w:firstLine="420"/>
    </w:pPr>
  </w:style>
  <w:style w:type="paragraph" w:customStyle="1" w:styleId="Char2">
    <w:name w:val="Char2"/>
    <w:basedOn w:val="a"/>
    <w:rsid w:val="008D05B5"/>
    <w:pPr>
      <w:spacing w:line="240" w:lineRule="atLeast"/>
      <w:ind w:left="420" w:firstLine="420"/>
    </w:pPr>
    <w:rPr>
      <w:kern w:val="0"/>
      <w:szCs w:val="21"/>
    </w:rPr>
  </w:style>
</w:styles>
</file>

<file path=word/webSettings.xml><?xml version="1.0" encoding="utf-8"?>
<w:webSettings xmlns:r="http://schemas.openxmlformats.org/officeDocument/2006/relationships" xmlns:w="http://schemas.openxmlformats.org/wordprocessingml/2006/main">
  <w:divs>
    <w:div w:id="1820658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3</Pages>
  <Words>761</Words>
  <Characters>860</Characters>
  <Application>Microsoft Office Word</Application>
  <DocSecurity>0</DocSecurity>
  <Lines>33</Lines>
  <Paragraphs>38</Paragraphs>
  <ScaleCrop>false</ScaleCrop>
  <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赵莹</cp:lastModifiedBy>
  <cp:revision>39</cp:revision>
  <dcterms:created xsi:type="dcterms:W3CDTF">2013-10-11T07:14:00Z</dcterms:created>
  <dcterms:modified xsi:type="dcterms:W3CDTF">2018-05-14T06:20:00Z</dcterms:modified>
</cp:coreProperties>
</file>