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45" w:rsidRDefault="00C16245" w:rsidP="00C16245">
      <w:pPr>
        <w:tabs>
          <w:tab w:val="left" w:pos="760"/>
        </w:tabs>
        <w:spacing w:line="390" w:lineRule="exact"/>
        <w:jc w:val="center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sz w:val="24"/>
        </w:rPr>
        <w:t>赤峰市医院信息化医护管理通讯系统、PACS系统升级改造采购项目</w:t>
      </w:r>
      <w:r>
        <w:rPr>
          <w:rFonts w:ascii="黑体" w:eastAsia="黑体" w:hAnsi="黑体"/>
          <w:sz w:val="24"/>
        </w:rPr>
        <w:t>招标公告</w:t>
      </w:r>
    </w:p>
    <w:p w:rsidR="00C16245" w:rsidRDefault="00C16245" w:rsidP="00C16245">
      <w:pPr>
        <w:tabs>
          <w:tab w:val="left" w:pos="760"/>
        </w:tabs>
        <w:spacing w:line="360" w:lineRule="auto"/>
        <w:ind w:left="360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1.招标条件</w:t>
      </w:r>
    </w:p>
    <w:p w:rsidR="00C16245" w:rsidRDefault="00C16245" w:rsidP="00C1624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本招标项目赤峰市医院信息化医护管理通讯系统、</w:t>
      </w:r>
      <w:r>
        <w:rPr>
          <w:rFonts w:hint="eastAsia"/>
          <w:sz w:val="24"/>
        </w:rPr>
        <w:t>PACS</w:t>
      </w:r>
      <w:r>
        <w:rPr>
          <w:rFonts w:hint="eastAsia"/>
          <w:sz w:val="24"/>
        </w:rPr>
        <w:t>系统升级改造采购项目招标人为赤峰市医院，招标项目资金自筹，出资比例为</w:t>
      </w:r>
      <w:r>
        <w:rPr>
          <w:rFonts w:hint="eastAsia"/>
          <w:sz w:val="24"/>
        </w:rPr>
        <w:t>100%</w:t>
      </w:r>
      <w:r>
        <w:rPr>
          <w:rFonts w:hint="eastAsia"/>
          <w:sz w:val="24"/>
        </w:rPr>
        <w:t>。该项目已具备招标条件，现对信息化医护管理通讯系统、</w:t>
      </w:r>
      <w:r>
        <w:rPr>
          <w:rFonts w:hint="eastAsia"/>
          <w:sz w:val="24"/>
        </w:rPr>
        <w:t>PACS</w:t>
      </w:r>
      <w:r>
        <w:rPr>
          <w:rFonts w:hint="eastAsia"/>
          <w:sz w:val="24"/>
        </w:rPr>
        <w:t>系统升级改造采购进行公开招标。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C16245" w:rsidRDefault="00C16245" w:rsidP="00C16245">
      <w:pPr>
        <w:tabs>
          <w:tab w:val="left" w:pos="760"/>
        </w:tabs>
        <w:spacing w:line="360" w:lineRule="auto"/>
        <w:ind w:left="360"/>
        <w:rPr>
          <w:rFonts w:hint="eastAsia"/>
          <w:sz w:val="24"/>
        </w:rPr>
      </w:pPr>
      <w:r>
        <w:rPr>
          <w:rFonts w:ascii="黑体" w:eastAsia="黑体" w:hAnsi="黑体" w:hint="eastAsia"/>
          <w:b/>
          <w:sz w:val="24"/>
        </w:rPr>
        <w:t>2.</w:t>
      </w:r>
      <w:r>
        <w:rPr>
          <w:rFonts w:ascii="黑体" w:eastAsia="黑体" w:hAnsi="黑体" w:hint="eastAsia"/>
          <w:b/>
          <w:sz w:val="24"/>
        </w:rPr>
        <w:tab/>
        <w:t>项目概况与招标范围</w:t>
      </w:r>
    </w:p>
    <w:p w:rsidR="00C16245" w:rsidRDefault="00C16245" w:rsidP="00C16245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color w:val="FFFFFF"/>
          <w:sz w:val="24"/>
          <w:u w:val="single"/>
        </w:rPr>
        <w:t>·</w:t>
      </w:r>
      <w:r>
        <w:rPr>
          <w:rFonts w:hint="eastAsia"/>
          <w:sz w:val="24"/>
        </w:rPr>
        <w:t xml:space="preserve">  2.1 </w:t>
      </w:r>
      <w:r>
        <w:rPr>
          <w:rFonts w:hint="eastAsia"/>
          <w:sz w:val="24"/>
        </w:rPr>
        <w:t>项目名称：</w:t>
      </w:r>
      <w:r w:rsidRPr="008921D7">
        <w:rPr>
          <w:rFonts w:hint="eastAsia"/>
          <w:sz w:val="24"/>
          <w:rPrChange w:id="0" w:author="Xufei" w:date="2018-06-19T14:25:00Z">
            <w:rPr>
              <w:rFonts w:hint="eastAsia"/>
              <w:sz w:val="24"/>
              <w:highlight w:val="yellow"/>
            </w:rPr>
          </w:rPrChange>
        </w:rPr>
        <w:t>赤峰市医院信息化医护管理通讯系统</w:t>
      </w:r>
      <w:r w:rsidRPr="008921D7">
        <w:rPr>
          <w:rFonts w:hint="eastAsia"/>
          <w:sz w:val="24"/>
        </w:rPr>
        <w:t>、</w:t>
      </w:r>
      <w:r w:rsidRPr="008921D7">
        <w:rPr>
          <w:rFonts w:hint="eastAsia"/>
          <w:sz w:val="24"/>
        </w:rPr>
        <w:t>P</w:t>
      </w:r>
      <w:r>
        <w:rPr>
          <w:rFonts w:hint="eastAsia"/>
          <w:sz w:val="24"/>
        </w:rPr>
        <w:t>ACS</w:t>
      </w:r>
      <w:r>
        <w:rPr>
          <w:rFonts w:hint="eastAsia"/>
          <w:sz w:val="24"/>
        </w:rPr>
        <w:t>系统升级改造采购项目</w:t>
      </w:r>
    </w:p>
    <w:p w:rsidR="00C16245" w:rsidRDefault="00C16245" w:rsidP="00C16245">
      <w:pPr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项目编号：</w:t>
      </w:r>
      <w:r>
        <w:rPr>
          <w:rFonts w:hint="eastAsia"/>
          <w:sz w:val="24"/>
        </w:rPr>
        <w:t>0617-</w:t>
      </w:r>
      <w:r w:rsidRPr="00014DB9">
        <w:t xml:space="preserve"> </w:t>
      </w:r>
      <w:r w:rsidRPr="00014DB9">
        <w:rPr>
          <w:sz w:val="24"/>
        </w:rPr>
        <w:t>1821FY1221</w:t>
      </w:r>
    </w:p>
    <w:p w:rsidR="00C16245" w:rsidRDefault="00C16245" w:rsidP="00C16245">
      <w:pPr>
        <w:spacing w:line="360" w:lineRule="auto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服务名称：</w:t>
      </w:r>
      <w:r>
        <w:rPr>
          <w:rFonts w:ascii="宋体" w:hAnsi="宋体" w:cs="宋体" w:hint="eastAsia"/>
          <w:sz w:val="24"/>
        </w:rPr>
        <w:t>医院信息化医护管理通讯系统、PACS系统升级</w:t>
      </w:r>
    </w:p>
    <w:p w:rsidR="00C16245" w:rsidRDefault="00C16245" w:rsidP="00C16245">
      <w:pPr>
        <w:spacing w:line="360" w:lineRule="auto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 xml:space="preserve">2.4 </w:t>
      </w:r>
      <w:r>
        <w:rPr>
          <w:rFonts w:hint="eastAsia"/>
          <w:sz w:val="24"/>
        </w:rPr>
        <w:t>标段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包：</w:t>
      </w:r>
      <w:r>
        <w:rPr>
          <w:rFonts w:hint="eastAsia"/>
          <w:sz w:val="24"/>
        </w:rPr>
        <w:t>1</w:t>
      </w:r>
    </w:p>
    <w:p w:rsidR="00C16245" w:rsidRPr="00907845" w:rsidRDefault="00C16245" w:rsidP="00C16245">
      <w:pPr>
        <w:spacing w:line="360" w:lineRule="auto"/>
        <w:ind w:firstLineChars="250" w:firstLine="600"/>
        <w:rPr>
          <w:rFonts w:hint="eastAsia"/>
          <w:sz w:val="24"/>
          <w:rPrChange w:id="1" w:author="Xufei" w:date="2018-06-19T14:26:00Z">
            <w:rPr>
              <w:rFonts w:hint="eastAsia"/>
              <w:i/>
              <w:iCs/>
              <w:color w:val="FF0000"/>
              <w:sz w:val="24"/>
            </w:rPr>
          </w:rPrChange>
        </w:rPr>
      </w:pPr>
      <w:r>
        <w:rPr>
          <w:rFonts w:hint="eastAsia"/>
          <w:sz w:val="24"/>
        </w:rPr>
        <w:t xml:space="preserve">2.5 </w:t>
      </w:r>
      <w:r>
        <w:rPr>
          <w:rFonts w:hint="eastAsia"/>
          <w:sz w:val="24"/>
        </w:rPr>
        <w:t>服务周期：</w:t>
      </w:r>
      <w:r w:rsidRPr="00907845">
        <w:rPr>
          <w:rFonts w:hint="eastAsia"/>
          <w:sz w:val="24"/>
          <w:rPrChange w:id="2" w:author="Xufei" w:date="2018-06-19T14:26:00Z">
            <w:rPr>
              <w:rFonts w:ascii="宋体" w:hAnsi="宋体" w:hint="eastAsia"/>
              <w:i/>
              <w:iCs/>
              <w:color w:val="FF0000"/>
              <w:sz w:val="24"/>
            </w:rPr>
          </w:rPrChange>
        </w:rPr>
        <w:t>合同签订生效后</w:t>
      </w:r>
      <w:r w:rsidRPr="00907845">
        <w:rPr>
          <w:rFonts w:hint="eastAsia"/>
          <w:sz w:val="24"/>
        </w:rPr>
        <w:t>60</w:t>
      </w:r>
      <w:r w:rsidRPr="00907845">
        <w:rPr>
          <w:rFonts w:hint="eastAsia"/>
          <w:sz w:val="24"/>
          <w:rPrChange w:id="3" w:author="Xufei" w:date="2018-06-19T14:26:00Z">
            <w:rPr>
              <w:rFonts w:ascii="宋体" w:hAnsi="宋体" w:hint="eastAsia"/>
              <w:i/>
              <w:iCs/>
              <w:color w:val="FF0000"/>
              <w:sz w:val="24"/>
            </w:rPr>
          </w:rPrChange>
        </w:rPr>
        <w:t>个日历日内完成项目所有建设项的开发调试、试运行，并达到验收标准</w:t>
      </w:r>
    </w:p>
    <w:p w:rsidR="00C16245" w:rsidRDefault="00C16245" w:rsidP="00C16245">
      <w:pPr>
        <w:spacing w:line="360" w:lineRule="auto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 xml:space="preserve">2.6 </w:t>
      </w:r>
      <w:r>
        <w:rPr>
          <w:rFonts w:hint="eastAsia"/>
          <w:sz w:val="24"/>
        </w:rPr>
        <w:t>服务地点：招标人指定地点</w:t>
      </w:r>
    </w:p>
    <w:p w:rsidR="00C16245" w:rsidRDefault="00C16245" w:rsidP="00C16245">
      <w:pPr>
        <w:tabs>
          <w:tab w:val="left" w:pos="760"/>
        </w:tabs>
        <w:spacing w:line="360" w:lineRule="auto"/>
        <w:ind w:left="360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3.</w:t>
      </w:r>
      <w:r>
        <w:rPr>
          <w:rFonts w:ascii="黑体" w:eastAsia="黑体" w:hAnsi="黑体" w:hint="eastAsia"/>
          <w:b/>
          <w:sz w:val="24"/>
        </w:rPr>
        <w:tab/>
        <w:t>投标人资格要求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3.1 </w:t>
      </w:r>
    </w:p>
    <w:p w:rsidR="00C16245" w:rsidRPr="0056168C" w:rsidRDefault="00C16245" w:rsidP="00C1624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56168C">
        <w:rPr>
          <w:rFonts w:ascii="宋体" w:hAnsi="宋体" w:cs="宋体" w:hint="eastAsia"/>
          <w:sz w:val="24"/>
        </w:rPr>
        <w:t>3.1.1投标人须提供营业执照；</w:t>
      </w:r>
    </w:p>
    <w:p w:rsidR="00C16245" w:rsidRPr="0056168C" w:rsidRDefault="00C16245" w:rsidP="00C16245">
      <w:pPr>
        <w:spacing w:line="360" w:lineRule="auto"/>
        <w:ind w:firstLineChars="200" w:firstLine="480"/>
        <w:rPr>
          <w:rFonts w:ascii="宋体" w:hAnsi="宋体" w:cs="宋体" w:hint="eastAsia"/>
          <w:sz w:val="24"/>
          <w:rPrChange w:id="4" w:author="Xufei" w:date="2018-06-19T12:08:00Z">
            <w:rPr>
              <w:rFonts w:hint="eastAsia"/>
              <w:sz w:val="24"/>
            </w:rPr>
          </w:rPrChange>
        </w:rPr>
      </w:pPr>
      <w:r w:rsidRPr="0056168C">
        <w:rPr>
          <w:rFonts w:ascii="宋体" w:hAnsi="宋体" w:cs="宋体" w:hint="eastAsia"/>
          <w:sz w:val="24"/>
        </w:rPr>
        <w:t>3.1.2投标人法定代表人授权书原件；</w:t>
      </w:r>
    </w:p>
    <w:p w:rsidR="00C16245" w:rsidRPr="0056168C" w:rsidRDefault="00C16245" w:rsidP="00C16245">
      <w:pPr>
        <w:spacing w:line="360" w:lineRule="auto"/>
        <w:ind w:firstLineChars="200" w:firstLine="480"/>
        <w:rPr>
          <w:rFonts w:ascii="宋体" w:hAnsi="宋体" w:cs="宋体" w:hint="eastAsia"/>
          <w:sz w:val="24"/>
          <w:rPrChange w:id="5" w:author="Xufei" w:date="2018-06-19T14:27:00Z">
            <w:rPr>
              <w:rFonts w:ascii="宋体" w:hAnsi="宋体" w:cs="宋体" w:hint="eastAsia"/>
              <w:color w:val="FF0000"/>
              <w:sz w:val="24"/>
            </w:rPr>
          </w:rPrChange>
        </w:rPr>
      </w:pPr>
      <w:r>
        <w:rPr>
          <w:rFonts w:ascii="宋体" w:hAnsi="宋体" w:cs="宋体" w:hint="eastAsia"/>
          <w:sz w:val="24"/>
        </w:rPr>
        <w:t xml:space="preserve">3.1.3 </w:t>
      </w:r>
      <w:r w:rsidRPr="0056168C">
        <w:rPr>
          <w:rFonts w:ascii="宋体" w:hAnsi="宋体" w:cs="宋体" w:hint="eastAsia"/>
          <w:sz w:val="24"/>
          <w:rPrChange w:id="6" w:author="Xufei" w:date="2018-06-19T14:27:00Z">
            <w:rPr>
              <w:rFonts w:ascii="宋体" w:hAnsi="宋体" w:cs="宋体" w:hint="eastAsia"/>
              <w:color w:val="FF0000"/>
              <w:sz w:val="24"/>
            </w:rPr>
          </w:rPrChange>
        </w:rPr>
        <w:t>如投标人</w:t>
      </w:r>
      <w:r>
        <w:rPr>
          <w:rFonts w:ascii="宋体" w:hAnsi="宋体" w:cs="宋体" w:hint="eastAsia"/>
          <w:sz w:val="24"/>
        </w:rPr>
        <w:t>不是软件开发商</w:t>
      </w:r>
      <w:r w:rsidRPr="0056168C">
        <w:rPr>
          <w:rFonts w:ascii="宋体" w:hAnsi="宋体" w:cs="宋体" w:hint="eastAsia"/>
          <w:sz w:val="24"/>
          <w:rPrChange w:id="7" w:author="Xufei" w:date="2018-06-19T14:27:00Z">
            <w:rPr>
              <w:rFonts w:ascii="宋体" w:hAnsi="宋体" w:cs="宋体" w:hint="eastAsia"/>
              <w:color w:val="FF0000"/>
              <w:sz w:val="24"/>
            </w:rPr>
          </w:rPrChange>
        </w:rPr>
        <w:t>，需提供</w:t>
      </w:r>
      <w:r>
        <w:rPr>
          <w:rFonts w:ascii="宋体" w:hAnsi="宋体" w:cs="宋体" w:hint="eastAsia"/>
          <w:sz w:val="24"/>
        </w:rPr>
        <w:t>软件产品开发商</w:t>
      </w:r>
      <w:r w:rsidRPr="0056168C">
        <w:rPr>
          <w:rFonts w:ascii="宋体" w:hAnsi="宋体" w:cs="宋体" w:hint="eastAsia"/>
          <w:sz w:val="24"/>
          <w:rPrChange w:id="8" w:author="Xufei" w:date="2018-06-19T14:27:00Z">
            <w:rPr>
              <w:rFonts w:ascii="宋体" w:hAnsi="宋体" w:cs="宋体" w:hint="eastAsia"/>
              <w:color w:val="FF0000"/>
              <w:sz w:val="24"/>
            </w:rPr>
          </w:rPrChange>
        </w:rPr>
        <w:t>授权书</w:t>
      </w:r>
      <w:r w:rsidRPr="0056168C">
        <w:rPr>
          <w:rFonts w:ascii="宋体" w:hAnsi="宋体" w:cs="宋体" w:hint="eastAsia"/>
          <w:sz w:val="24"/>
        </w:rPr>
        <w:t>；</w:t>
      </w:r>
    </w:p>
    <w:p w:rsidR="00C16245" w:rsidRPr="0056168C" w:rsidRDefault="00C16245" w:rsidP="00C1624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6168C">
        <w:rPr>
          <w:rFonts w:ascii="宋体" w:hAnsi="宋体" w:cs="宋体" w:hint="eastAsia"/>
          <w:sz w:val="24"/>
        </w:rPr>
        <w:t>3.2 本次招标不接受联合体投标。</w:t>
      </w:r>
    </w:p>
    <w:p w:rsidR="00C16245" w:rsidRDefault="00C16245" w:rsidP="00C16245">
      <w:pPr>
        <w:tabs>
          <w:tab w:val="left" w:pos="760"/>
        </w:tabs>
        <w:spacing w:line="360" w:lineRule="auto"/>
        <w:ind w:left="360"/>
        <w:rPr>
          <w:sz w:val="24"/>
        </w:rPr>
      </w:pPr>
      <w:r>
        <w:rPr>
          <w:rFonts w:ascii="黑体" w:eastAsia="黑体" w:hAnsi="黑体" w:hint="eastAsia"/>
          <w:b/>
          <w:sz w:val="24"/>
        </w:rPr>
        <w:t>4.</w:t>
      </w:r>
      <w:r>
        <w:rPr>
          <w:rFonts w:ascii="黑体" w:eastAsia="黑体" w:hAnsi="黑体" w:hint="eastAsia"/>
          <w:b/>
          <w:sz w:val="24"/>
        </w:rPr>
        <w:tab/>
        <w:t>招标文件的获取</w:t>
      </w:r>
    </w:p>
    <w:p w:rsidR="00C16245" w:rsidRPr="00D4268C" w:rsidDel="00D4268C" w:rsidRDefault="00C16245" w:rsidP="00C16245">
      <w:pPr>
        <w:spacing w:line="360" w:lineRule="auto"/>
        <w:ind w:firstLineChars="200" w:firstLine="480"/>
        <w:rPr>
          <w:del w:id="9" w:author="Xufei" w:date="2018-06-19T15:03:00Z"/>
          <w:rFonts w:hint="eastAsia"/>
          <w:color w:val="FF0000"/>
          <w:sz w:val="24"/>
          <w:rPrChange w:id="10" w:author="Xufei" w:date="2018-06-19T15:03:00Z">
            <w:rPr>
              <w:del w:id="11" w:author="Xufei" w:date="2018-06-19T15:03:00Z"/>
              <w:rFonts w:hint="eastAsia"/>
              <w:sz w:val="24"/>
            </w:rPr>
          </w:rPrChange>
        </w:rPr>
      </w:pPr>
      <w:r>
        <w:rPr>
          <w:rFonts w:hint="eastAsia"/>
          <w:sz w:val="24"/>
        </w:rPr>
        <w:t>4.1</w:t>
      </w:r>
      <w:r w:rsidRPr="00D4268C">
        <w:rPr>
          <w:rFonts w:hint="eastAsia"/>
          <w:sz w:val="24"/>
        </w:rPr>
        <w:t>凡有意参加投标者，请于</w:t>
      </w:r>
      <w:r w:rsidRPr="00D4268C">
        <w:rPr>
          <w:rFonts w:hint="eastAsia"/>
          <w:sz w:val="24"/>
        </w:rPr>
        <w:t>2018</w:t>
      </w:r>
      <w:r w:rsidRPr="00D4268C"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 w:rsidRPr="00D4268C"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 w:rsidRPr="00D4268C">
        <w:rPr>
          <w:rFonts w:hint="eastAsia"/>
          <w:sz w:val="24"/>
        </w:rPr>
        <w:t>日至</w:t>
      </w:r>
      <w:r w:rsidRPr="00D4268C">
        <w:rPr>
          <w:rFonts w:hint="eastAsia"/>
          <w:sz w:val="24"/>
        </w:rPr>
        <w:t>2018</w:t>
      </w:r>
      <w:r w:rsidRPr="00D4268C"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 w:rsidRPr="00D4268C"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 w:rsidRPr="00D4268C">
        <w:rPr>
          <w:rFonts w:hint="eastAsia"/>
          <w:sz w:val="24"/>
        </w:rPr>
        <w:t>日（北京时间，下同）登录中</w:t>
      </w:r>
      <w:proofErr w:type="gramStart"/>
      <w:r w:rsidRPr="00D4268C">
        <w:rPr>
          <w:rFonts w:hint="eastAsia"/>
          <w:sz w:val="24"/>
        </w:rPr>
        <w:t>招联合</w:t>
      </w:r>
      <w:proofErr w:type="gramEnd"/>
      <w:r w:rsidRPr="00D4268C">
        <w:rPr>
          <w:rFonts w:hint="eastAsia"/>
          <w:sz w:val="24"/>
        </w:rPr>
        <w:t>招标采购平台</w:t>
      </w:r>
      <w:r w:rsidRPr="00D4268C">
        <w:rPr>
          <w:rFonts w:hint="eastAsia"/>
          <w:sz w:val="24"/>
        </w:rPr>
        <w:t>(http://www.365trade.com.cn)</w:t>
      </w:r>
      <w:r w:rsidRPr="00D4268C">
        <w:rPr>
          <w:rFonts w:hint="eastAsia"/>
          <w:sz w:val="24"/>
          <w:rPrChange w:id="12" w:author="Xufei" w:date="2018-06-19T15:03:00Z">
            <w:rPr>
              <w:rFonts w:hint="eastAsia"/>
              <w:sz w:val="24"/>
            </w:rPr>
          </w:rPrChange>
        </w:rPr>
        <w:t>购买并下载招标文件，在线缴纳退还投标保证金。（若需纸质招标文件，开标时在代理公司领取）（提示：请潜在投标人考虑完成在线注册、审核所需的时间成本，确保在招标文件发售截止时间前成功购买下载招标文件）。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如有疑问可拨打平台统一服务热线</w:t>
      </w:r>
      <w:r>
        <w:rPr>
          <w:rFonts w:hint="eastAsia"/>
          <w:sz w:val="24"/>
        </w:rPr>
        <w:t>400-092-8199</w:t>
      </w:r>
      <w:r>
        <w:rPr>
          <w:rFonts w:hint="eastAsia"/>
          <w:sz w:val="24"/>
        </w:rPr>
        <w:t>，或西北国际招标公司综合监督处</w:t>
      </w:r>
      <w:r>
        <w:rPr>
          <w:rFonts w:hint="eastAsia"/>
          <w:sz w:val="24"/>
        </w:rPr>
        <w:t>029-89651862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85592881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85221332</w:t>
      </w:r>
      <w:r>
        <w:rPr>
          <w:rFonts w:hint="eastAsia"/>
          <w:sz w:val="24"/>
        </w:rPr>
        <w:t>咨询。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4.2 </w:t>
      </w:r>
      <w:r>
        <w:rPr>
          <w:rFonts w:hint="eastAsia"/>
          <w:sz w:val="24"/>
        </w:rPr>
        <w:t>招标文件每套售价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元，售后不退。</w:t>
      </w:r>
    </w:p>
    <w:p w:rsidR="00C16245" w:rsidRDefault="00C16245" w:rsidP="00C16245">
      <w:pPr>
        <w:tabs>
          <w:tab w:val="left" w:pos="760"/>
        </w:tabs>
        <w:spacing w:line="360" w:lineRule="auto"/>
        <w:ind w:left="360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lastRenderedPageBreak/>
        <w:t>5.</w:t>
      </w:r>
      <w:r>
        <w:rPr>
          <w:rFonts w:ascii="黑体" w:eastAsia="黑体" w:hAnsi="黑体" w:hint="eastAsia"/>
          <w:b/>
          <w:sz w:val="24"/>
        </w:rPr>
        <w:tab/>
        <w:t>投标文件的递交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5.1</w:t>
      </w:r>
      <w:r>
        <w:rPr>
          <w:rFonts w:hint="eastAsia"/>
          <w:sz w:val="24"/>
        </w:rPr>
        <w:t>投标文件递交的截止时间（投标截止时间，下同）为</w:t>
      </w:r>
      <w:r>
        <w:rPr>
          <w:rFonts w:hint="eastAsia"/>
          <w:sz w:val="24"/>
          <w:u w:val="single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分，地点为西安市南二环西段</w:t>
      </w:r>
      <w:r>
        <w:rPr>
          <w:rFonts w:hint="eastAsia"/>
          <w:sz w:val="24"/>
        </w:rPr>
        <w:t>58</w:t>
      </w:r>
      <w:r>
        <w:rPr>
          <w:rFonts w:hint="eastAsia"/>
          <w:sz w:val="24"/>
        </w:rPr>
        <w:t>号成长大厦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层会议室（南二环与朱雀路十字西南角）。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5.2 </w:t>
      </w:r>
      <w:r>
        <w:rPr>
          <w:rFonts w:hint="eastAsia"/>
          <w:sz w:val="24"/>
        </w:rPr>
        <w:t>逾期送达的、未送达指定地点的或者不按照招标文件要求密封的投标文件，招标人将予以拒收。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5.3 </w:t>
      </w:r>
      <w:r>
        <w:rPr>
          <w:rFonts w:hint="eastAsia"/>
          <w:sz w:val="24"/>
        </w:rPr>
        <w:t>开标时间同投标截止时间，开标地点同投标截止地点。</w:t>
      </w:r>
    </w:p>
    <w:p w:rsidR="00C16245" w:rsidRDefault="00C16245" w:rsidP="00C16245">
      <w:pPr>
        <w:tabs>
          <w:tab w:val="left" w:pos="760"/>
        </w:tabs>
        <w:spacing w:line="360" w:lineRule="auto"/>
        <w:ind w:left="360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6.</w:t>
      </w:r>
      <w:r>
        <w:rPr>
          <w:rFonts w:ascii="黑体" w:eastAsia="黑体" w:hAnsi="黑体" w:hint="eastAsia"/>
          <w:b/>
          <w:sz w:val="24"/>
        </w:rPr>
        <w:tab/>
        <w:t>发布公告的媒介</w:t>
      </w:r>
    </w:p>
    <w:p w:rsidR="00C16245" w:rsidRDefault="00C16245" w:rsidP="00C1624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本次招标公告同时在陕西采购与招标网上发布。</w:t>
      </w:r>
    </w:p>
    <w:p w:rsidR="00C16245" w:rsidRDefault="00C16245" w:rsidP="00C16245">
      <w:pPr>
        <w:spacing w:line="360" w:lineRule="auto"/>
        <w:rPr>
          <w:rFonts w:ascii="黑体" w:eastAsia="黑体" w:hAnsi="黑体" w:hint="eastAsia"/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ascii="黑体" w:eastAsia="黑体" w:hAnsi="黑体" w:hint="eastAsia"/>
          <w:b/>
          <w:sz w:val="24"/>
        </w:rPr>
        <w:t>7.</w:t>
      </w:r>
      <w:r>
        <w:rPr>
          <w:rFonts w:ascii="黑体" w:eastAsia="黑体" w:hAnsi="黑体" w:hint="eastAsia"/>
          <w:b/>
          <w:sz w:val="24"/>
        </w:rPr>
        <w:tab/>
        <w:t>联系方式</w:t>
      </w:r>
    </w:p>
    <w:p w:rsidR="00C16245" w:rsidRDefault="00C16245" w:rsidP="00C1624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招 标 人：赤峰市医院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</w:p>
    <w:p w:rsidR="00C16245" w:rsidRDefault="00C16245" w:rsidP="00C16245">
      <w:pPr>
        <w:spacing w:line="360" w:lineRule="auto"/>
        <w:ind w:firstLineChars="200" w:firstLine="480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sz w:val="24"/>
        </w:rPr>
        <w:t>地    址：赤峰市昭乌达路中段1号</w:t>
      </w:r>
    </w:p>
    <w:p w:rsidR="00C16245" w:rsidRDefault="00C16245" w:rsidP="00C16245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招标代理机构：西北（陕西）国际招标有限公司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址：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西安市南二环西段</w:t>
      </w:r>
      <w:r>
        <w:rPr>
          <w:rFonts w:hint="eastAsia"/>
          <w:sz w:val="24"/>
        </w:rPr>
        <w:t>58</w:t>
      </w:r>
      <w:r>
        <w:rPr>
          <w:rFonts w:hint="eastAsia"/>
          <w:sz w:val="24"/>
        </w:rPr>
        <w:t>号成长大厦</w:t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proofErr w:type="gramStart"/>
      <w:r>
        <w:rPr>
          <w:rFonts w:hint="eastAsia"/>
          <w:sz w:val="24"/>
        </w:rPr>
        <w:t>邮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编：</w:t>
      </w:r>
      <w:r>
        <w:rPr>
          <w:rFonts w:hint="eastAsia"/>
          <w:sz w:val="24"/>
        </w:rPr>
        <w:t>710075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人：方丽娜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电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话：</w:t>
      </w:r>
      <w:r>
        <w:rPr>
          <w:rFonts w:hint="eastAsia"/>
          <w:sz w:val="24"/>
        </w:rPr>
        <w:t>02</w:t>
      </w:r>
      <w:r>
        <w:rPr>
          <w:rFonts w:ascii="宋体" w:hAnsi="宋体" w:cs="宋体" w:hint="eastAsia"/>
          <w:sz w:val="24"/>
        </w:rPr>
        <w:t>9-89651851</w:t>
      </w:r>
      <w:r>
        <w:rPr>
          <w:rFonts w:ascii="宋体" w:hAnsi="宋体" w:cs="宋体" w:hint="eastAsia"/>
          <w:sz w:val="24"/>
        </w:rPr>
        <w:tab/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传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真：</w:t>
      </w:r>
      <w:r>
        <w:rPr>
          <w:rFonts w:hint="eastAsia"/>
          <w:sz w:val="24"/>
        </w:rPr>
        <w:t>029-85398606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电子邮件：</w:t>
      </w:r>
      <w:r>
        <w:rPr>
          <w:rFonts w:hint="eastAsia"/>
          <w:sz w:val="24"/>
        </w:rPr>
        <w:t>flnbjut@163.com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C16245" w:rsidRDefault="00C16245" w:rsidP="00C1624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网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址：</w:t>
      </w:r>
      <w:r>
        <w:rPr>
          <w:rFonts w:hint="eastAsia"/>
          <w:sz w:val="24"/>
        </w:rPr>
        <w:t>http://www.bidonline.com.cn</w:t>
      </w:r>
    </w:p>
    <w:p w:rsidR="00164498" w:rsidRPr="00C16245" w:rsidRDefault="00164498"/>
    <w:p w:rsidR="00A4101D" w:rsidRPr="00C16245" w:rsidRDefault="00A4101D"/>
    <w:sectPr w:rsidR="00A4101D" w:rsidRPr="00C16245" w:rsidSect="00773A79"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539" w:rsidRDefault="00C55539" w:rsidP="00C16245">
      <w:r>
        <w:separator/>
      </w:r>
    </w:p>
  </w:endnote>
  <w:endnote w:type="continuationSeparator" w:id="0">
    <w:p w:rsidR="00C55539" w:rsidRDefault="00C55539" w:rsidP="00C16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539" w:rsidRDefault="00C55539" w:rsidP="00C16245">
      <w:r>
        <w:separator/>
      </w:r>
    </w:p>
  </w:footnote>
  <w:footnote w:type="continuationSeparator" w:id="0">
    <w:p w:rsidR="00C55539" w:rsidRDefault="00C55539" w:rsidP="00C16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245"/>
    <w:rsid w:val="00164498"/>
    <w:rsid w:val="00A4101D"/>
    <w:rsid w:val="00C16245"/>
    <w:rsid w:val="00C5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2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62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2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刘星</dc:creator>
  <cp:keywords/>
  <dc:description/>
  <cp:lastModifiedBy>刘星</cp:lastModifiedBy>
  <cp:revision>4</cp:revision>
  <dcterms:created xsi:type="dcterms:W3CDTF">2018-06-27T09:32:00Z</dcterms:created>
  <dcterms:modified xsi:type="dcterms:W3CDTF">2018-06-27T09:49:00Z</dcterms:modified>
</cp:coreProperties>
</file>