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w:t>
      </w:r>
      <w:ins w:id="0" w:author="Administrator" w:date="2025-12-24T15:30:56Z">
        <w:r>
          <w:rPr>
            <w:rFonts w:hint="eastAsia" w:ascii="宋体" w:hAnsi="宋体" w:eastAsia="宋体" w:cs="宋体"/>
            <w:b/>
            <w:bCs w:val="0"/>
            <w:kern w:val="2"/>
            <w:sz w:val="44"/>
            <w:szCs w:val="44"/>
            <w:lang w:val="en-US" w:eastAsia="zh-CN" w:bidi="ar"/>
          </w:rPr>
          <w:t>多维资产数据分析与治理项目项目</w:t>
        </w:r>
      </w:ins>
      <w:del w:id="1" w:author="Administrator" w:date="2025-12-24T15:30:56Z">
        <w:r>
          <w:rPr>
            <w:rFonts w:hint="eastAsia" w:ascii="宋体" w:hAnsi="宋体" w:cs="宋体"/>
            <w:b/>
            <w:sz w:val="44"/>
            <w:szCs w:val="44"/>
            <w:lang w:val="en-US" w:eastAsia="zh-CN"/>
          </w:rPr>
          <w:delText>XXXXX</w:delText>
        </w:r>
      </w:del>
      <w:del w:id="2" w:author="Administrator" w:date="2025-12-24T15:30:56Z">
        <w:r>
          <w:rPr>
            <w:rFonts w:hint="eastAsia" w:ascii="宋体" w:hAnsi="宋体" w:eastAsia="宋体" w:cs="宋体"/>
            <w:b/>
            <w:sz w:val="44"/>
            <w:szCs w:val="44"/>
            <w:lang w:val="en-US" w:eastAsia="zh-CN"/>
          </w:rPr>
          <w:delText>项目（请修改）</w:delText>
        </w:r>
      </w:del>
      <w:r>
        <w:rPr>
          <w:rFonts w:hint="eastAsia" w:ascii="宋体" w:hAnsi="宋体" w:eastAsia="宋体" w:cs="宋体"/>
          <w:b/>
          <w:sz w:val="44"/>
          <w:szCs w:val="44"/>
          <w:lang w:val="en-US" w:eastAsia="zh-CN"/>
        </w:rPr>
        <w:t>》供应商征集反馈材料-公司名称（全称）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i/>
          <w:i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sz w:val="28"/>
          <w:szCs w:val="28"/>
          <w:lang w:val="en-US" w:eastAsia="zh-CN" w:bidi="ar-SA"/>
        </w:rPr>
        <w:t xml:space="preserve">公司简介  </w:t>
      </w:r>
      <w:r>
        <w:rPr>
          <w:rFonts w:hint="eastAsia" w:ascii="仿宋" w:hAnsi="仿宋" w:eastAsia="仿宋" w:cs="Times New Roman"/>
          <w:b/>
          <w:bCs/>
          <w:kern w:val="2"/>
          <w:sz w:val="28"/>
          <w:szCs w:val="28"/>
          <w:lang w:val="en-US" w:eastAsia="zh-CN" w:bidi="ar-SA"/>
        </w:rPr>
        <w:t xml:space="preserve">对应页码P1-P2   </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对应页码P2-P20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注：本供应商反馈材料大小不超过20M时无需转为PDF文本，超过20M时可转为PDF文本，但要保证案例材料扫描件清晰可识别！</w:t>
      </w:r>
    </w:p>
    <w:p>
      <w:pPr>
        <w:pStyle w:val="11"/>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0" w:firstLineChars="0"/>
        <w:jc w:val="left"/>
        <w:textAlignment w:val="auto"/>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bidi="ar-SA"/>
        </w:rPr>
        <w:t>XXXXX</w:t>
      </w:r>
      <w:r>
        <w:rPr>
          <w:rFonts w:hint="eastAsia" w:ascii="黑体" w:hAnsi="黑体" w:eastAsia="黑体" w:cs="黑体"/>
          <w:b w:val="0"/>
          <w:bCs/>
          <w:sz w:val="32"/>
          <w:szCs w:val="32"/>
          <w:lang w:val="en-US" w:eastAsia="zh-CN"/>
        </w:rPr>
        <w:t>公司简介（</w:t>
      </w:r>
      <w:r>
        <w:rPr>
          <w:rFonts w:hint="eastAsia" w:ascii="仿宋" w:hAnsi="仿宋" w:eastAsia="仿宋" w:cs="Times New Roman"/>
          <w:b/>
          <w:bCs/>
          <w:i/>
          <w:iCs/>
          <w:sz w:val="28"/>
          <w:szCs w:val="28"/>
          <w:lang w:val="en-US" w:eastAsia="zh-CN"/>
        </w:rPr>
        <w:t>限300字，斜体字提示提交时请删除</w:t>
      </w:r>
      <w:r>
        <w:rPr>
          <w:rFonts w:hint="eastAsia" w:ascii="黑体" w:hAnsi="黑体" w:eastAsia="黑体" w:cs="黑体"/>
          <w:b w:val="0"/>
          <w:bCs/>
          <w:sz w:val="32"/>
          <w:szCs w:val="32"/>
          <w:lang w:val="en-US" w:eastAsia="zh-CN"/>
        </w:rPr>
        <w:t>）：</w:t>
      </w:r>
    </w:p>
    <w:p>
      <w:pPr>
        <w:pStyle w:val="4"/>
        <w:tabs>
          <w:tab w:val="left" w:pos="992"/>
        </w:tabs>
        <w:ind w:firstLine="562" w:firstLineChars="0"/>
        <w:jc w:val="left"/>
        <w:outlineLvl w:val="0"/>
        <w:rPr>
          <w:rFonts w:hint="eastAsia" w:ascii="仿宋" w:hAnsi="仿宋" w:eastAsia="仿宋" w:cs="Times New Roman"/>
          <w:b/>
          <w:bCs/>
          <w:sz w:val="28"/>
          <w:szCs w:val="28"/>
          <w:lang w:bidi="ar-SA"/>
        </w:rPr>
      </w:pPr>
      <w:r>
        <w:rPr>
          <w:rFonts w:hint="eastAsia" w:ascii="仿宋" w:hAnsi="仿宋" w:eastAsia="仿宋" w:cs="Times New Roman"/>
          <w:b/>
          <w:bCs/>
          <w:sz w:val="28"/>
          <w:szCs w:val="28"/>
          <w:lang w:bidi="ar-SA"/>
        </w:rPr>
        <w:t>公司成立于***年*月，注册资金***万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（实缴资本***万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央企/国有控股企业/国有独资企业/国有参股企业/外资控股企业/港资企业/台资企业/民营企业/境外企业，是否上市公司/股票代码，公司总部位于上海******，公司主要股东包括**（****%）、***（****%）、***（****%）【</w:t>
      </w:r>
      <w:r>
        <w:rPr>
          <w:rFonts w:hint="eastAsia" w:ascii="仿宋" w:hAnsi="仿宋" w:eastAsia="仿宋" w:cs="Times New Roman"/>
          <w:b/>
          <w:bCs/>
          <w:i/>
          <w:iCs/>
          <w:sz w:val="28"/>
          <w:szCs w:val="28"/>
          <w:lang w:bidi="ar-SA"/>
        </w:rPr>
        <w:t>前三大股东及控股比例，从高到底依次说明</w:t>
      </w:r>
      <w:r>
        <w:rPr>
          <w:rFonts w:hint="eastAsia" w:ascii="仿宋" w:hAnsi="仿宋" w:eastAsia="仿宋" w:cs="Times New Roman"/>
          <w:b/>
          <w:bCs/>
          <w:sz w:val="28"/>
          <w:szCs w:val="28"/>
          <w:lang w:bidi="ar-SA"/>
        </w:rPr>
        <w:t>】。上一年度（***年）财报情况：公司营收***万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w:t>
      </w:r>
      <w:ins w:id="3" w:author="cib" w:date="2025-11-28T09:24:52Z">
        <w:r>
          <w:rPr>
            <w:rFonts w:hint="eastAsia" w:ascii="仿宋" w:hAnsi="仿宋" w:eastAsia="仿宋" w:cs="Times New Roman"/>
            <w:b/>
            <w:bCs/>
            <w:sz w:val="28"/>
            <w:szCs w:val="28"/>
            <w:lang w:val="en-US" w:eastAsia="zh-CN" w:bidi="ar-SA"/>
          </w:rPr>
          <w:t>净</w:t>
        </w:r>
      </w:ins>
      <w:r>
        <w:rPr>
          <w:rFonts w:hint="eastAsia" w:ascii="仿宋" w:hAnsi="仿宋" w:eastAsia="仿宋" w:cs="Times New Roman"/>
          <w:b/>
          <w:bCs/>
          <w:sz w:val="28"/>
          <w:szCs w:val="28"/>
          <w:lang w:bidi="ar-SA"/>
        </w:rPr>
        <w:t>利润**万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，总资产***万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。公司主营业务包括：************</w:t>
      </w:r>
      <w:r>
        <w:rPr>
          <w:rFonts w:hint="eastAsia" w:ascii="仿宋" w:hAnsi="仿宋" w:eastAsia="仿宋" w:cs="Times New Roman"/>
          <w:b/>
          <w:bCs/>
          <w:i/>
          <w:iCs/>
          <w:sz w:val="28"/>
          <w:szCs w:val="28"/>
          <w:lang w:val="en-US" w:eastAsia="zh-CN" w:bidi="ar-SA"/>
        </w:rPr>
        <w:t>(</w:t>
      </w:r>
      <w:r>
        <w:rPr>
          <w:rFonts w:hint="eastAsia" w:ascii="仿宋" w:hAnsi="仿宋" w:eastAsia="仿宋" w:cs="仿宋"/>
          <w:b/>
          <w:bCs/>
          <w:i/>
          <w:iCs/>
          <w:sz w:val="28"/>
          <w:szCs w:val="28"/>
          <w:lang w:val="en-US" w:eastAsia="zh-CN" w:bidi="ar-SA"/>
        </w:rPr>
        <w:t>请精简写</w:t>
      </w:r>
      <w:r>
        <w:rPr>
          <w:rFonts w:hint="eastAsia" w:ascii="仿宋" w:hAnsi="仿宋" w:eastAsia="仿宋" w:cs="Times New Roman"/>
          <w:b/>
          <w:bCs/>
          <w:i/>
          <w:iCs/>
          <w:sz w:val="28"/>
          <w:szCs w:val="28"/>
          <w:lang w:val="en-US" w:eastAsia="zh-CN" w:bidi="ar-SA"/>
        </w:rPr>
        <w:t>)</w:t>
      </w:r>
      <w:r>
        <w:rPr>
          <w:rFonts w:hint="eastAsia" w:ascii="仿宋" w:hAnsi="仿宋" w:eastAsia="仿宋" w:cs="Times New Roman"/>
          <w:b/>
          <w:bCs/>
          <w:sz w:val="28"/>
          <w:szCs w:val="28"/>
          <w:lang w:bidi="ar-SA"/>
        </w:rPr>
        <w:t>。本项目服务领域，公司具备**银行、**银行等合作开展相似案例（</w:t>
      </w:r>
      <w:r>
        <w:rPr>
          <w:rFonts w:hint="eastAsia" w:ascii="仿宋" w:hAnsi="仿宋" w:eastAsia="仿宋" w:cs="Times New Roman"/>
          <w:b/>
          <w:bCs/>
          <w:i/>
          <w:iCs/>
          <w:sz w:val="28"/>
          <w:szCs w:val="28"/>
          <w:lang w:bidi="ar-SA"/>
        </w:rPr>
        <w:t>符合寻源</w:t>
      </w:r>
      <w:r>
        <w:rPr>
          <w:rFonts w:hint="eastAsia" w:ascii="仿宋" w:hAnsi="仿宋" w:eastAsia="仿宋" w:cs="Times New Roman"/>
          <w:b/>
          <w:bCs/>
          <w:i/>
          <w:iCs/>
          <w:sz w:val="28"/>
          <w:szCs w:val="28"/>
          <w:lang w:eastAsia="zh-CN" w:bidi="ar-SA"/>
        </w:rPr>
        <w:t>调研</w:t>
      </w:r>
      <w:r>
        <w:rPr>
          <w:rFonts w:hint="eastAsia" w:ascii="仿宋" w:hAnsi="仿宋" w:eastAsia="仿宋" w:cs="Times New Roman"/>
          <w:b/>
          <w:bCs/>
          <w:i/>
          <w:iCs/>
          <w:sz w:val="28"/>
          <w:szCs w:val="28"/>
          <w:lang w:bidi="ar-SA"/>
        </w:rPr>
        <w:t>要求的案例</w:t>
      </w:r>
      <w:r>
        <w:rPr>
          <w:rFonts w:hint="eastAsia" w:ascii="仿宋" w:hAnsi="仿宋" w:eastAsia="仿宋" w:cs="Times New Roman"/>
          <w:b/>
          <w:bCs/>
          <w:sz w:val="28"/>
          <w:szCs w:val="28"/>
          <w:lang w:bidi="ar-SA"/>
        </w:rPr>
        <w:t>）。</w:t>
      </w:r>
    </w:p>
    <w:p>
      <w:pPr>
        <w:pStyle w:val="4"/>
        <w:tabs>
          <w:tab w:val="left" w:pos="992"/>
        </w:tabs>
        <w:ind w:firstLine="562" w:firstLineChars="0"/>
        <w:jc w:val="left"/>
        <w:outlineLvl w:val="0"/>
        <w:rPr>
          <w:rFonts w:hint="eastAsia"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参考范例：</w:t>
      </w:r>
    </w:p>
    <w:p>
      <w:pPr>
        <w:pStyle w:val="4"/>
        <w:tabs>
          <w:tab w:val="left" w:pos="992"/>
        </w:tabs>
        <w:ind w:firstLine="562" w:firstLineChars="0"/>
        <w:jc w:val="left"/>
        <w:outlineLvl w:val="0"/>
        <w:rPr>
          <w:rFonts w:hint="eastAsia"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****公司简介</w:t>
      </w:r>
    </w:p>
    <w:p>
      <w:pPr>
        <w:pStyle w:val="4"/>
        <w:tabs>
          <w:tab w:val="left" w:pos="992"/>
        </w:tabs>
        <w:ind w:firstLine="562" w:firstLineChars="200"/>
        <w:jc w:val="left"/>
        <w:outlineLvl w:val="0"/>
        <w:rPr>
          <w:rFonts w:hint="default"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公司成立于****年**月，注册资金13843.9050万元（实缴资本13843.9050万），民营企业，上市公司/股票代码：******，公司总部位于上海市******，公司主要股东包括****公司（29.38%）、高勇（7.25%）、***（6.91%）。上一年度（2024年）财报情况：公司营收***万，</w:t>
      </w:r>
      <w:ins w:id="4" w:author="cib" w:date="2025-11-28T09:25:03Z">
        <w:r>
          <w:rPr>
            <w:rFonts w:hint="eastAsia" w:ascii="仿宋" w:hAnsi="仿宋" w:eastAsia="仿宋" w:cs="Times New Roman"/>
            <w:b/>
            <w:bCs/>
            <w:sz w:val="28"/>
            <w:szCs w:val="28"/>
            <w:lang w:val="en-US" w:eastAsia="zh-CN" w:bidi="ar-SA"/>
          </w:rPr>
          <w:t>净</w:t>
        </w:r>
      </w:ins>
      <w:r>
        <w:rPr>
          <w:rFonts w:hint="eastAsia" w:ascii="仿宋" w:hAnsi="仿宋" w:eastAsia="仿宋" w:cs="Times New Roman"/>
          <w:b/>
          <w:bCs/>
          <w:i/>
          <w:iCs/>
          <w:sz w:val="28"/>
          <w:szCs w:val="28"/>
          <w:lang w:val="en-US" w:eastAsia="zh-CN" w:bidi="ar-SA"/>
        </w:rPr>
        <w:t>利润***万元，总资产***万元。公司主营业务包括：计算机软件的开发、设计、制作；销售自产产品及提供售后服务，相关技术咨询、技术服务；网络技术的开发与设计；计算机系统集成（涉及许可经营的凭许可证经营）。本项目服务领域，公司具备兴业银行、浦发银行等合作开展相似案例。</w:t>
      </w: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p>
    <w:p>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p>
      <w:pPr>
        <w:keepNext w:val="0"/>
        <w:keepLines w:val="0"/>
        <w:pageBreakBefore w:val="0"/>
        <w:kinsoku/>
        <w:wordWrap/>
        <w:overflowPunct/>
        <w:autoSpaceDE/>
        <w:autoSpaceDN/>
        <w:bidi w:val="0"/>
        <w:adjustRightInd/>
        <w:snapToGrid/>
        <w:spacing w:line="579" w:lineRule="exact"/>
        <w:ind w:left="0" w:leftChars="0" w:firstLine="640" w:firstLineChars="20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w:t>
      </w:r>
      <w:del w:id="5" w:author="Administrator" w:date="2025-12-19T19:17:36Z">
        <w:r>
          <w:rPr>
            <w:rFonts w:hint="eastAsia" w:ascii="仿宋" w:hAnsi="仿宋" w:eastAsia="仿宋" w:cs="仿宋"/>
            <w:b w:val="0"/>
            <w:bCs w:val="0"/>
            <w:color w:val="000000" w:themeColor="text1"/>
            <w:sz w:val="32"/>
            <w:szCs w:val="32"/>
            <w14:textFill>
              <w14:solidFill>
                <w14:schemeClr w14:val="tx1"/>
              </w14:solidFill>
            </w14:textFill>
          </w:rPr>
          <w:delText>该部分的“审核事项”列由</w:delText>
        </w:r>
      </w:del>
      <w:del w:id="6" w:author="Administrator" w:date="2025-12-19T19:17:36Z">
        <w:r>
          <w:rPr>
            <w:rFonts w:hint="eastAsia" w:ascii="仿宋" w:hAnsi="仿宋" w:eastAsia="仿宋" w:cs="仿宋"/>
            <w:b w:val="0"/>
            <w:bCs w:val="0"/>
            <w:color w:val="000000" w:themeColor="text1"/>
            <w:sz w:val="32"/>
            <w:szCs w:val="32"/>
            <w:lang w:eastAsia="zh-CN"/>
            <w14:textFill>
              <w14:solidFill>
                <w14:schemeClr w14:val="tx1"/>
              </w14:solidFill>
            </w14:textFill>
          </w:rPr>
          <w:delText>需求（统筹管理）部门</w:delText>
        </w:r>
      </w:del>
      <w:del w:id="7" w:author="Administrator" w:date="2025-12-19T19:17:36Z">
        <w:r>
          <w:rPr>
            <w:rFonts w:hint="eastAsia" w:ascii="仿宋" w:hAnsi="仿宋" w:eastAsia="仿宋" w:cs="仿宋"/>
            <w:b w:val="0"/>
            <w:bCs w:val="0"/>
            <w:color w:val="000000" w:themeColor="text1"/>
            <w:sz w:val="32"/>
            <w:szCs w:val="32"/>
            <w14:textFill>
              <w14:solidFill>
                <w14:schemeClr w14:val="tx1"/>
              </w14:solidFill>
            </w14:textFill>
          </w:rPr>
          <w:delText>填写，</w:delText>
        </w:r>
      </w:del>
      <w:r>
        <w:rPr>
          <w:rFonts w:hint="eastAsia" w:ascii="仿宋" w:hAnsi="仿宋" w:eastAsia="仿宋" w:cs="仿宋"/>
          <w:b w:val="0"/>
          <w:bCs w:val="0"/>
          <w:color w:val="000000" w:themeColor="text1"/>
          <w:sz w:val="32"/>
          <w:szCs w:val="32"/>
          <w14:textFill>
            <w14:solidFill>
              <w14:schemeClr w14:val="tx1"/>
            </w14:solidFill>
          </w14:textFill>
        </w:rPr>
        <w:t>“审核事项”中的各点，请和征集</w:t>
      </w:r>
      <w:r>
        <w:rPr>
          <w:rFonts w:hint="eastAsia" w:ascii="仿宋" w:hAnsi="仿宋" w:eastAsia="仿宋" w:cs="仿宋"/>
          <w:b w:val="0"/>
          <w:bCs w:val="0"/>
          <w:color w:val="000000" w:themeColor="text1"/>
          <w:sz w:val="32"/>
          <w:szCs w:val="32"/>
          <w:lang w:eastAsia="zh-CN"/>
          <w14:textFill>
            <w14:solidFill>
              <w14:schemeClr w14:val="tx1"/>
            </w14:solidFill>
          </w14:textFill>
        </w:rPr>
        <w:t>调研</w:t>
      </w:r>
      <w:r>
        <w:rPr>
          <w:rFonts w:hint="eastAsia" w:ascii="仿宋" w:hAnsi="仿宋" w:eastAsia="仿宋" w:cs="仿宋"/>
          <w:b w:val="0"/>
          <w:bCs w:val="0"/>
          <w:color w:val="000000" w:themeColor="text1"/>
          <w:sz w:val="32"/>
          <w:szCs w:val="32"/>
          <w14:textFill>
            <w14:solidFill>
              <w14:schemeClr w14:val="tx1"/>
            </w14:solidFill>
          </w14:textFill>
        </w:rPr>
        <w:t>文档中的第一和第二部分要求一一对应。“是否满足”和“基本情况说明”列由供应商填写。）</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2016"/>
        <w:gridCol w:w="4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审核事项</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是否满足（是/否）</w:t>
            </w: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center"/>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519" w:type="dxa"/>
            <w:gridSpan w:val="3"/>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left"/>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1.1采购需求</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519" w:type="dxa"/>
            <w:gridSpan w:val="3"/>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1.2技术要求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1.2.1</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1.3人员资质要求</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1.3.1</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1.3.2</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1.4服务要求</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519" w:type="dxa"/>
            <w:gridSpan w:val="3"/>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1.5 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1.5.1</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1.5.2</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del w:id="8" w:author="Administrator" w:date="2025-12-19T19:18:22Z"/>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del w:id="9" w:author="Administrator" w:date="2025-12-19T19:18:22Z"/>
                <w:rFonts w:hint="eastAsia" w:ascii="仿宋" w:hAnsi="仿宋" w:eastAsia="仿宋" w:cs="仿宋"/>
                <w:b w:val="0"/>
                <w:bCs w:val="0"/>
                <w:sz w:val="28"/>
                <w:szCs w:val="28"/>
              </w:rPr>
            </w:pPr>
            <w:del w:id="10" w:author="Administrator" w:date="2025-12-19T19:18:22Z">
              <w:r>
                <w:rPr>
                  <w:rFonts w:hint="default" w:ascii="仿宋" w:hAnsi="仿宋" w:eastAsia="仿宋" w:cs="仿宋"/>
                  <w:b w:val="0"/>
                  <w:bCs w:val="0"/>
                  <w:kern w:val="2"/>
                  <w:sz w:val="28"/>
                  <w:szCs w:val="28"/>
                  <w:lang w:val="en-US" w:eastAsia="zh-CN" w:bidi="ar"/>
                </w:rPr>
                <w:delText>1.5.</w:delText>
              </w:r>
            </w:del>
            <w:del w:id="11" w:author="Administrator" w:date="2025-12-19T19:18:22Z">
              <w:r>
                <w:rPr>
                  <w:rFonts w:hint="eastAsia" w:ascii="仿宋" w:hAnsi="仿宋" w:eastAsia="仿宋" w:cs="仿宋"/>
                  <w:b w:val="0"/>
                  <w:bCs w:val="0"/>
                  <w:kern w:val="2"/>
                  <w:sz w:val="28"/>
                  <w:szCs w:val="28"/>
                  <w:lang w:val="en-US" w:eastAsia="zh-CN" w:bidi="ar"/>
                </w:rPr>
                <w:delText>3</w:delText>
              </w:r>
            </w:del>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del w:id="12" w:author="Administrator" w:date="2025-12-19T19:18:22Z"/>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del w:id="13" w:author="Administrator" w:date="2025-12-19T19:18:22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19" w:type="dxa"/>
            <w:gridSpan w:val="3"/>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2.1</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2.2</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2.3</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2.4</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2.5</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2.6</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eastAsia" w:ascii="仿宋" w:hAnsi="仿宋" w:eastAsia="仿宋" w:cs="仿宋"/>
                <w:b w:val="0"/>
                <w:bCs w:val="0"/>
                <w:sz w:val="28"/>
                <w:szCs w:val="28"/>
              </w:rPr>
            </w:pPr>
            <w:r>
              <w:rPr>
                <w:rFonts w:hint="default" w:ascii="仿宋" w:hAnsi="仿宋" w:eastAsia="仿宋" w:cs="仿宋"/>
                <w:b w:val="0"/>
                <w:bCs w:val="0"/>
                <w:kern w:val="2"/>
                <w:sz w:val="28"/>
                <w:szCs w:val="28"/>
                <w:lang w:val="en-US" w:eastAsia="zh-CN" w:bidi="ar"/>
              </w:rPr>
              <w:t>2.7</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rFonts w:hint="default" w:ascii="仿宋" w:hAnsi="仿宋" w:eastAsia="仿宋" w:cs="仿宋"/>
                <w:b w:val="0"/>
                <w:bCs w:val="0"/>
                <w:sz w:val="28"/>
                <w:szCs w:val="28"/>
                <w:lang w:val="en-US" w:eastAsia="zh-CN"/>
              </w:rPr>
            </w:pPr>
            <w:r>
              <w:rPr>
                <w:rFonts w:hint="default" w:ascii="仿宋" w:hAnsi="仿宋" w:eastAsia="仿宋" w:cs="仿宋"/>
                <w:b w:val="0"/>
                <w:bCs w:val="0"/>
                <w:kern w:val="2"/>
                <w:sz w:val="28"/>
                <w:szCs w:val="28"/>
                <w:lang w:val="en-US" w:eastAsia="zh-CN" w:bidi="ar"/>
              </w:rPr>
              <w:t>2.8</w:t>
            </w:r>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del w:id="14" w:author="Administrator" w:date="2025-12-24T15:31:22Z"/>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del w:id="15" w:author="Administrator" w:date="2025-12-24T15:31:22Z"/>
                <w:rFonts w:hint="default" w:ascii="仿宋" w:hAnsi="仿宋" w:eastAsia="仿宋" w:cs="仿宋"/>
                <w:b w:val="0"/>
                <w:bCs w:val="0"/>
                <w:sz w:val="28"/>
                <w:szCs w:val="28"/>
                <w:lang w:val="en-US" w:eastAsia="zh-CN"/>
              </w:rPr>
            </w:pPr>
            <w:del w:id="16" w:author="Administrator" w:date="2025-12-24T15:31:22Z">
              <w:r>
                <w:rPr>
                  <w:rFonts w:hint="default" w:ascii="仿宋" w:hAnsi="仿宋" w:eastAsia="仿宋" w:cs="仿宋"/>
                  <w:b w:val="0"/>
                  <w:bCs w:val="0"/>
                  <w:kern w:val="2"/>
                  <w:sz w:val="28"/>
                  <w:szCs w:val="28"/>
                  <w:lang w:val="en-US" w:eastAsia="zh-CN" w:bidi="ar"/>
                </w:rPr>
                <w:delText>审核事项</w:delText>
              </w:r>
            </w:del>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del w:id="17" w:author="Administrator" w:date="2025-12-24T15:31:22Z"/>
                <w:rFonts w:hint="eastAsia" w:ascii="仿宋" w:hAnsi="仿宋" w:eastAsia="仿宋" w:cs="仿宋"/>
                <w:b w:val="0"/>
                <w:bCs w:val="0"/>
                <w:sz w:val="28"/>
                <w:szCs w:val="28"/>
              </w:rPr>
            </w:pPr>
            <w:del w:id="18" w:author="Administrator" w:date="2025-12-24T15:31:22Z">
              <w:r>
                <w:rPr>
                  <w:rFonts w:hint="default" w:ascii="仿宋" w:hAnsi="仿宋" w:eastAsia="仿宋" w:cs="仿宋"/>
                  <w:b w:val="0"/>
                  <w:bCs w:val="0"/>
                  <w:kern w:val="2"/>
                  <w:sz w:val="28"/>
                  <w:szCs w:val="28"/>
                  <w:lang w:val="en-US" w:eastAsia="zh-CN" w:bidi="ar"/>
                </w:rPr>
                <w:delText>是否满足（是/否）</w:delText>
              </w:r>
            </w:del>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center"/>
              <w:rPr>
                <w:del w:id="19" w:author="Administrator" w:date="2025-12-24T15:31:22Z"/>
                <w:rFonts w:hint="eastAsia" w:ascii="仿宋" w:hAnsi="仿宋" w:eastAsia="仿宋" w:cs="仿宋"/>
                <w:b w:val="0"/>
                <w:bCs w:val="0"/>
                <w:sz w:val="28"/>
                <w:szCs w:val="28"/>
              </w:rPr>
            </w:pPr>
            <w:del w:id="20" w:author="Administrator" w:date="2025-12-24T15:31:22Z">
              <w:r>
                <w:rPr>
                  <w:rFonts w:hint="default" w:ascii="仿宋" w:hAnsi="仿宋" w:eastAsia="仿宋" w:cs="仿宋"/>
                  <w:b w:val="0"/>
                  <w:bCs w:val="0"/>
                  <w:kern w:val="2"/>
                  <w:sz w:val="28"/>
                  <w:szCs w:val="28"/>
                  <w:lang w:val="en-US" w:eastAsia="zh-CN" w:bidi="ar"/>
                </w:rPr>
                <w:delText>基本情况说明</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del w:id="21" w:author="Administrator" w:date="2025-12-24T15:31:22Z"/>
        </w:trPr>
        <w:tc>
          <w:tcPr>
            <w:tcW w:w="8519" w:type="dxa"/>
            <w:gridSpan w:val="3"/>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left"/>
              <w:rPr>
                <w:del w:id="22" w:author="Administrator" w:date="2025-12-24T15:31:22Z"/>
                <w:rFonts w:hint="eastAsia" w:ascii="仿宋" w:hAnsi="仿宋" w:eastAsia="仿宋" w:cs="仿宋"/>
                <w:b w:val="0"/>
                <w:bCs w:val="0"/>
                <w:sz w:val="28"/>
                <w:szCs w:val="28"/>
              </w:rPr>
            </w:pPr>
            <w:del w:id="23" w:author="Administrator" w:date="2025-12-24T15:31:22Z">
              <w:r>
                <w:rPr>
                  <w:rFonts w:hint="default" w:ascii="仿宋" w:hAnsi="仿宋" w:eastAsia="仿宋" w:cs="仿宋"/>
                  <w:b w:val="0"/>
                  <w:bCs w:val="0"/>
                  <w:kern w:val="2"/>
                  <w:sz w:val="28"/>
                  <w:szCs w:val="28"/>
                  <w:lang w:val="en-US" w:eastAsia="zh-CN" w:bidi="ar"/>
                </w:rPr>
                <w:delText>一、采购需求及资格要求</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del w:id="24" w:author="Administrator" w:date="2025-12-24T15:31:22Z"/>
        </w:trPr>
        <w:tc>
          <w:tcPr>
            <w:tcW w:w="1867"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firstLine="0" w:firstLineChars="0"/>
              <w:jc w:val="both"/>
              <w:rPr>
                <w:del w:id="25" w:author="Administrator" w:date="2025-12-24T15:31:22Z"/>
                <w:rFonts w:hint="default" w:ascii="仿宋" w:hAnsi="仿宋" w:eastAsia="仿宋" w:cs="仿宋"/>
                <w:b w:val="0"/>
                <w:bCs w:val="0"/>
                <w:sz w:val="28"/>
                <w:szCs w:val="28"/>
                <w:lang w:val="en-US" w:eastAsia="zh-CN"/>
              </w:rPr>
            </w:pPr>
            <w:del w:id="26" w:author="Administrator" w:date="2025-12-24T15:31:22Z">
              <w:r>
                <w:rPr>
                  <w:rFonts w:hint="default" w:ascii="仿宋" w:hAnsi="仿宋" w:eastAsia="仿宋" w:cs="仿宋"/>
                  <w:b w:val="0"/>
                  <w:bCs w:val="0"/>
                  <w:kern w:val="2"/>
                  <w:sz w:val="28"/>
                  <w:szCs w:val="28"/>
                  <w:lang w:val="en-US" w:eastAsia="zh-CN" w:bidi="ar"/>
                </w:rPr>
                <w:delText>1.1采购需求</w:delText>
              </w:r>
            </w:del>
          </w:p>
        </w:tc>
        <w:tc>
          <w:tcPr>
            <w:tcW w:w="201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del w:id="27" w:author="Administrator" w:date="2025-12-24T15:31:22Z"/>
                <w:rFonts w:hint="eastAsia" w:ascii="仿宋" w:hAnsi="仿宋" w:eastAsia="仿宋" w:cs="仿宋"/>
                <w:b w:val="0"/>
                <w:bCs w:val="0"/>
                <w:sz w:val="28"/>
                <w:szCs w:val="28"/>
              </w:rPr>
            </w:pPr>
          </w:p>
        </w:tc>
        <w:tc>
          <w:tcPr>
            <w:tcW w:w="4636" w:type="dxa"/>
            <w:vAlign w:val="center"/>
          </w:tcPr>
          <w:p>
            <w:pPr>
              <w:keepNext w:val="0"/>
              <w:keepLines w:val="0"/>
              <w:widowControl w:val="0"/>
              <w:suppressLineNumbers w:val="0"/>
              <w:topLinePunct/>
              <w:autoSpaceDE w:val="0"/>
              <w:autoSpaceDN/>
              <w:spacing w:before="0" w:beforeAutospacing="0" w:after="0" w:afterAutospacing="0" w:line="320" w:lineRule="exact"/>
              <w:ind w:left="0" w:leftChars="0" w:right="0" w:rightChars="0"/>
              <w:jc w:val="both"/>
              <w:rPr>
                <w:del w:id="28" w:author="Administrator" w:date="2025-12-24T15:31:22Z"/>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i w:val="0"/>
                <w:iCs w:val="0"/>
                <w:sz w:val="28"/>
                <w:szCs w:val="28"/>
                <w:lang w:val="en-US" w:eastAsia="zh-CN"/>
              </w:rPr>
              <w:t>央企</w:t>
            </w:r>
            <w:r>
              <w:rPr>
                <w:rFonts w:hint="eastAsia" w:ascii="仿宋" w:hAnsi="仿宋" w:eastAsia="仿宋" w:cs="仿宋"/>
                <w:i w:val="0"/>
                <w:iCs w:val="0"/>
                <w:sz w:val="28"/>
                <w:szCs w:val="28"/>
              </w:rPr>
              <w:t>/</w:t>
            </w:r>
            <w:r>
              <w:rPr>
                <w:rFonts w:hint="eastAsia" w:ascii="仿宋" w:hAnsi="仿宋" w:eastAsia="仿宋" w:cs="仿宋"/>
                <w:i w:val="0"/>
                <w:iCs w:val="0"/>
                <w:sz w:val="28"/>
                <w:szCs w:val="28"/>
                <w:lang w:val="en-US" w:eastAsia="zh-CN"/>
              </w:rPr>
              <w:t>国有控股企业/国有参股企业/国有企业/外资企业</w:t>
            </w:r>
            <w:r>
              <w:rPr>
                <w:rFonts w:hint="eastAsia" w:ascii="仿宋" w:hAnsi="仿宋" w:eastAsia="仿宋" w:cs="仿宋"/>
                <w:i w:val="0"/>
                <w:iCs w:val="0"/>
                <w:sz w:val="28"/>
                <w:szCs w:val="28"/>
              </w:rPr>
              <w:t>/</w:t>
            </w:r>
            <w:r>
              <w:rPr>
                <w:rFonts w:hint="eastAsia" w:ascii="仿宋" w:hAnsi="仿宋" w:eastAsia="仿宋" w:cs="仿宋"/>
                <w:i w:val="0"/>
                <w:iCs w:val="0"/>
                <w:sz w:val="28"/>
                <w:szCs w:val="28"/>
                <w:lang w:val="en-US" w:eastAsia="zh-CN"/>
              </w:rPr>
              <w:t>港资企业/台资企业/民营</w:t>
            </w:r>
            <w:r>
              <w:rPr>
                <w:rFonts w:hint="eastAsia" w:ascii="仿宋" w:hAnsi="仿宋" w:eastAsia="仿宋" w:cs="仿宋"/>
                <w:i w:val="0"/>
                <w:iCs w:val="0"/>
                <w:sz w:val="28"/>
                <w:szCs w:val="28"/>
              </w:rPr>
              <w:t>企业/中外合资企业/</w:t>
            </w:r>
            <w:r>
              <w:rPr>
                <w:rFonts w:hint="eastAsia" w:ascii="仿宋" w:hAnsi="仿宋" w:eastAsia="仿宋" w:cs="仿宋"/>
                <w:i w:val="0"/>
                <w:iCs w:val="0"/>
                <w:sz w:val="28"/>
                <w:szCs w:val="28"/>
                <w:lang w:val="en-US" w:eastAsia="zh-CN"/>
              </w:rPr>
              <w:t>境外企业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del w:id="29" w:author="cib" w:date="2025-11-28T09:26:36Z"/>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w:t>
            </w:r>
            <w:ins w:id="30" w:author="cib" w:date="2025-11-28T09:26:13Z">
              <w:r>
                <w:rPr>
                  <w:rFonts w:hint="eastAsia" w:ascii="仿宋" w:hAnsi="仿宋" w:eastAsia="仿宋" w:cs="仿宋"/>
                  <w:color w:val="000000" w:themeColor="text1"/>
                  <w:sz w:val="28"/>
                  <w:szCs w:val="28"/>
                  <w:lang w:val="en-US" w:eastAsia="zh-CN"/>
                  <w14:textFill>
                    <w14:solidFill>
                      <w14:schemeClr w14:val="tx1"/>
                    </w14:solidFill>
                  </w14:textFill>
                </w:rPr>
                <w:t>近三年</w:t>
              </w:r>
            </w:ins>
            <w:r>
              <w:rPr>
                <w:rFonts w:hint="eastAsia" w:ascii="仿宋" w:hAnsi="仿宋" w:eastAsia="仿宋" w:cs="仿宋"/>
                <w:color w:val="000000" w:themeColor="text1"/>
                <w:kern w:val="2"/>
                <w:sz w:val="28"/>
                <w:szCs w:val="28"/>
                <w:lang w:val="en-US" w:eastAsia="zh-CN" w:bidi="ar-SA"/>
                <w14:textFill>
                  <w14:solidFill>
                    <w14:schemeClr w14:val="tx1"/>
                  </w14:solidFill>
                </w14:textFill>
              </w:rPr>
              <w:t>营业收入：</w:t>
            </w:r>
            <w:del w:id="31" w:author="cib" w:date="2025-11-28T09:26:36Z">
              <w:r>
                <w:rPr>
                  <w:rFonts w:hint="eastAsia" w:ascii="仿宋" w:hAnsi="仿宋" w:eastAsia="仿宋" w:cs="仿宋"/>
                  <w:color w:val="000000" w:themeColor="text1"/>
                  <w:sz w:val="28"/>
                  <w:szCs w:val="28"/>
                  <w:lang w:val="en-US" w:eastAsia="zh-CN"/>
                  <w14:textFill>
                    <w14:solidFill>
                      <w14:schemeClr w14:val="tx1"/>
                    </w14:solidFill>
                  </w14:textFill>
                </w:rPr>
                <w:delText>近三年营收</w:delText>
              </w:r>
            </w:del>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ins w:id="32" w:author="cib" w:date="2025-11-28T09:26:39Z"/>
                <w:rFonts w:hint="eastAsia" w:ascii="仿宋" w:hAnsi="仿宋" w:eastAsia="仿宋" w:cs="仿宋"/>
                <w:color w:val="000000" w:themeColor="text1"/>
                <w:kern w:val="2"/>
                <w:sz w:val="28"/>
                <w:szCs w:val="28"/>
                <w:lang w:val="en-US" w:eastAsia="zh-CN" w:bidi="ar-SA"/>
                <w14:textFill>
                  <w14:solidFill>
                    <w14:schemeClr w14:val="tx1"/>
                  </w14:solidFill>
                </w14:textFill>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w:t>
            </w:r>
            <w:ins w:id="33" w:author="cib" w:date="2025-11-28T09:26:04Z">
              <w:r>
                <w:rPr>
                  <w:rFonts w:hint="eastAsia" w:ascii="仿宋" w:hAnsi="仿宋" w:eastAsia="仿宋" w:cs="仿宋"/>
                  <w:color w:val="000000" w:themeColor="text1"/>
                  <w:sz w:val="28"/>
                  <w:szCs w:val="28"/>
                  <w:lang w:val="en-US" w:eastAsia="zh-CN"/>
                  <w14:textFill>
                    <w14:solidFill>
                      <w14:schemeClr w14:val="tx1"/>
                    </w14:solidFill>
                  </w14:textFill>
                </w:rPr>
                <w:t>近三年</w:t>
              </w:r>
            </w:ins>
            <w:r>
              <w:rPr>
                <w:rFonts w:hint="eastAsia" w:ascii="仿宋" w:hAnsi="仿宋" w:eastAsia="仿宋" w:cs="仿宋"/>
                <w:color w:val="000000" w:themeColor="text1"/>
                <w:kern w:val="2"/>
                <w:sz w:val="28"/>
                <w:szCs w:val="28"/>
                <w:lang w:val="en-US" w:eastAsia="zh-CN" w:bidi="ar-SA"/>
                <w14:textFill>
                  <w14:solidFill>
                    <w14:schemeClr w14:val="tx1"/>
                  </w14:solidFill>
                </w14:textFill>
              </w:rPr>
              <w:t>净利润等财务指标：</w:t>
            </w:r>
            <w:del w:id="34" w:author="cib" w:date="2025-11-28T09:26:22Z">
              <w:r>
                <w:rPr>
                  <w:rFonts w:hint="eastAsia" w:ascii="仿宋" w:hAnsi="仿宋" w:eastAsia="仿宋" w:cs="仿宋"/>
                  <w:color w:val="000000" w:themeColor="text1"/>
                  <w:sz w:val="28"/>
                  <w:szCs w:val="28"/>
                  <w:lang w:val="en-US" w:eastAsia="zh-CN"/>
                  <w14:textFill>
                    <w14:solidFill>
                      <w14:schemeClr w14:val="tx1"/>
                    </w14:solidFill>
                  </w14:textFill>
                </w:rPr>
                <w:delText>近三年利润</w:delText>
              </w:r>
            </w:del>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11"/>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w:t>
      </w:r>
      <w:r>
        <w:rPr>
          <w:rFonts w:hint="eastAsia" w:ascii="仿宋" w:hAnsi="仿宋" w:eastAsia="仿宋" w:cs="仿宋"/>
          <w:color w:val="4472C4" w:themeColor="accent5"/>
          <w:sz w:val="32"/>
          <w:szCs w:val="32"/>
          <w14:textFill>
            <w14:solidFill>
              <w14:schemeClr w14:val="accent5"/>
            </w14:solidFill>
          </w14:textFill>
        </w:rPr>
        <w:t>如有</w:t>
      </w:r>
      <w:r>
        <w:rPr>
          <w:rFonts w:hint="eastAsia" w:ascii="仿宋" w:hAnsi="仿宋" w:eastAsia="仿宋" w:cs="仿宋"/>
          <w:color w:val="4472C4" w:themeColor="accent5"/>
          <w:sz w:val="32"/>
          <w:szCs w:val="32"/>
          <w:lang w:eastAsia="zh-CN"/>
          <w14:textFill>
            <w14:solidFill>
              <w14:schemeClr w14:val="accent5"/>
            </w14:solidFill>
          </w14:textFill>
        </w:rPr>
        <w:t>，</w:t>
      </w:r>
      <w:r>
        <w:rPr>
          <w:rFonts w:hint="eastAsia" w:ascii="仿宋" w:hAnsi="仿宋" w:eastAsia="仿宋" w:cs="仿宋"/>
          <w:color w:val="4472C4" w:themeColor="accent5"/>
          <w:sz w:val="32"/>
          <w:szCs w:val="32"/>
          <w:lang w:val="en-US" w:eastAsia="zh-CN"/>
          <w14:textFill>
            <w14:solidFill>
              <w14:schemeClr w14:val="accent5"/>
            </w14:solidFill>
          </w14:textFill>
        </w:rPr>
        <w:t>提供关键</w:t>
      </w:r>
      <w:r>
        <w:rPr>
          <w:rFonts w:hint="eastAsia" w:ascii="仿宋" w:hAnsi="仿宋" w:eastAsia="仿宋" w:cs="仿宋"/>
          <w:color w:val="4472C4" w:themeColor="accent5"/>
          <w:sz w:val="32"/>
          <w:szCs w:val="32"/>
          <w14:textFill>
            <w14:solidFill>
              <w14:schemeClr w14:val="accent5"/>
            </w14:solidFill>
          </w14:textFill>
        </w:rPr>
        <w:t>章程</w:t>
      </w:r>
      <w:r>
        <w:rPr>
          <w:rFonts w:hint="eastAsia" w:ascii="仿宋" w:hAnsi="仿宋" w:eastAsia="仿宋" w:cs="仿宋"/>
          <w:color w:val="4472C4" w:themeColor="accent5"/>
          <w:sz w:val="32"/>
          <w:szCs w:val="32"/>
          <w:lang w:val="en-US" w:eastAsia="zh-CN"/>
          <w14:textFill>
            <w14:solidFill>
              <w14:schemeClr w14:val="accent5"/>
            </w14:solidFill>
          </w14:textFill>
        </w:rPr>
        <w:t>文字版，无需提供扫描件</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w:t>
      </w:r>
      <w:r>
        <w:rPr>
          <w:rFonts w:hint="eastAsia" w:ascii="仿宋" w:hAnsi="仿宋" w:eastAsia="仿宋" w:cs="仿宋"/>
          <w:color w:val="000000" w:themeColor="text1"/>
          <w:sz w:val="32"/>
          <w:szCs w:val="32"/>
          <w:lang w:val="en-US" w:eastAsia="zh-CN"/>
          <w14:textFill>
            <w14:solidFill>
              <w14:schemeClr w14:val="tx1"/>
            </w14:solidFill>
          </w14:textFill>
        </w:rPr>
        <w:t>包含</w:t>
      </w:r>
      <w:r>
        <w:rPr>
          <w:rFonts w:hint="eastAsia" w:ascii="仿宋" w:hAnsi="仿宋" w:eastAsia="仿宋" w:cs="仿宋"/>
          <w:color w:val="000000" w:themeColor="text1"/>
          <w:sz w:val="32"/>
          <w:szCs w:val="32"/>
          <w14:textFill>
            <w14:solidFill>
              <w14:schemeClr w14:val="tx1"/>
            </w14:solidFill>
          </w14:textFill>
        </w:rPr>
        <w:t>事业单位法人证书或类似执业许可证）原件扫描件</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5.近三年经审计的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w:t>
      </w:r>
      <w:ins w:id="35" w:author="Administrator" w:date="2025-12-19T19:19:04Z">
        <w:r>
          <w:rPr>
            <w:rFonts w:hint="eastAsia" w:ascii="仿宋" w:hAnsi="仿宋" w:eastAsia="仿宋" w:cs="仿宋"/>
            <w:b w:val="0"/>
            <w:bCs w:val="0"/>
            <w:sz w:val="32"/>
            <w:szCs w:val="32"/>
          </w:rPr>
          <w:t>多维资产数据分析与治理项目项目</w:t>
        </w:r>
      </w:ins>
      <w:r>
        <w:rPr>
          <w:rFonts w:hint="eastAsia" w:ascii="仿宋" w:hAnsi="仿宋" w:eastAsia="仿宋" w:cs="仿宋"/>
          <w:b w:val="0"/>
          <w:bCs w:val="0"/>
          <w:sz w:val="32"/>
          <w:szCs w:val="32"/>
        </w:rPr>
        <w:t>》相关案例情况：</w:t>
      </w:r>
      <w:del w:id="36" w:author="Administrator" w:date="2025-12-19T19:19:31Z">
        <w:r>
          <w:rPr>
            <w:rFonts w:hint="eastAsia" w:ascii="仿宋" w:hAnsi="仿宋" w:eastAsia="仿宋" w:cs="仿宋"/>
            <w:b w:val="0"/>
            <w:bCs w:val="0"/>
            <w:i/>
            <w:iCs/>
            <w:sz w:val="32"/>
            <w:szCs w:val="32"/>
          </w:rPr>
          <w:delText>（该部分项目案例需要请</w:delText>
        </w:r>
      </w:del>
      <w:del w:id="37" w:author="Administrator" w:date="2025-12-19T19:19:31Z">
        <w:r>
          <w:rPr>
            <w:rFonts w:hint="eastAsia" w:ascii="仿宋" w:hAnsi="仿宋" w:eastAsia="仿宋" w:cs="仿宋"/>
            <w:b w:val="0"/>
            <w:bCs w:val="0"/>
            <w:i/>
            <w:iCs/>
            <w:sz w:val="32"/>
            <w:szCs w:val="32"/>
            <w:lang w:eastAsia="zh-CN"/>
          </w:rPr>
          <w:delText>需求（统筹管理）部门</w:delText>
        </w:r>
      </w:del>
      <w:del w:id="38" w:author="Administrator" w:date="2025-12-19T19:19:31Z">
        <w:r>
          <w:rPr>
            <w:rFonts w:hint="eastAsia" w:ascii="仿宋" w:hAnsi="仿宋" w:eastAsia="仿宋" w:cs="仿宋"/>
            <w:b w:val="0"/>
            <w:bCs w:val="0"/>
            <w:i/>
            <w:iCs/>
            <w:sz w:val="32"/>
            <w:szCs w:val="32"/>
          </w:rPr>
          <w:delText>修改）</w:delText>
        </w:r>
      </w:del>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98"/>
        <w:gridCol w:w="2063"/>
        <w:gridCol w:w="2521"/>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6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996"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2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w:t>
            </w:r>
            <w:r>
              <w:rPr>
                <w:rFonts w:hint="eastAsia" w:ascii="仿宋" w:hAnsi="仿宋" w:eastAsia="仿宋" w:cs="仿宋"/>
                <w:b/>
                <w:bCs/>
                <w:sz w:val="28"/>
                <w:szCs w:val="28"/>
                <w:lang w:val="en-US" w:eastAsia="zh-CN"/>
              </w:rPr>
              <w:t>全</w:t>
            </w:r>
            <w:r>
              <w:rPr>
                <w:rFonts w:hint="eastAsia" w:ascii="仿宋" w:hAnsi="仿宋" w:eastAsia="仿宋" w:cs="仿宋"/>
                <w:b/>
                <w:bCs/>
                <w:sz w:val="28"/>
                <w:szCs w:val="28"/>
              </w:rPr>
              <w:t>称</w:t>
            </w:r>
          </w:p>
        </w:tc>
        <w:tc>
          <w:tcPr>
            <w:tcW w:w="1479"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996"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color w:val="4472C4" w:themeColor="accent5"/>
                <w:sz w:val="28"/>
                <w:szCs w:val="28"/>
                <w14:textFill>
                  <w14:solidFill>
                    <w14:schemeClr w14:val="accent5"/>
                  </w14:solidFill>
                </w14:textFill>
              </w:rPr>
            </w:pPr>
            <w:r>
              <w:rPr>
                <w:rFonts w:hint="eastAsia" w:ascii="仿宋" w:hAnsi="仿宋" w:eastAsia="仿宋" w:cs="仿宋"/>
                <w:color w:val="4472C4" w:themeColor="accent5"/>
                <w:sz w:val="28"/>
                <w:szCs w:val="28"/>
                <w14:textFill>
                  <w14:solidFill>
                    <w14:schemeClr w14:val="accent5"/>
                  </w14:solidFill>
                </w14:textFill>
              </w:rPr>
              <w:t>例：</w:t>
            </w:r>
            <w:r>
              <w:rPr>
                <w:rFonts w:hint="eastAsia" w:ascii="仿宋" w:hAnsi="仿宋" w:eastAsia="仿宋" w:cs="仿宋"/>
                <w:color w:val="4472C4" w:themeColor="accent5"/>
                <w:sz w:val="28"/>
                <w:szCs w:val="28"/>
                <w:lang w:val="en-US" w:eastAsia="zh-CN"/>
                <w14:textFill>
                  <w14:solidFill>
                    <w14:schemeClr w14:val="accent5"/>
                  </w14:solidFill>
                </w14:textFill>
              </w:rPr>
              <w:t>**</w:t>
            </w:r>
            <w:r>
              <w:rPr>
                <w:rFonts w:hint="eastAsia" w:ascii="仿宋" w:hAnsi="仿宋" w:eastAsia="仿宋" w:cs="仿宋"/>
                <w:color w:val="4472C4" w:themeColor="accent5"/>
                <w:sz w:val="28"/>
                <w:szCs w:val="28"/>
                <w14:textFill>
                  <w14:solidFill>
                    <w14:schemeClr w14:val="accent5"/>
                  </w14:solidFill>
                </w14:textFill>
              </w:rPr>
              <w:t>银行</w:t>
            </w:r>
            <w:r>
              <w:rPr>
                <w:rFonts w:hint="eastAsia" w:ascii="仿宋" w:hAnsi="仿宋" w:eastAsia="仿宋" w:cs="仿宋"/>
                <w:color w:val="4472C4" w:themeColor="accent5"/>
                <w:sz w:val="28"/>
                <w:szCs w:val="28"/>
                <w:lang w:val="en-US" w:eastAsia="zh-CN"/>
                <w14:textFill>
                  <w14:solidFill>
                    <w14:schemeClr w14:val="accent5"/>
                  </w14:solidFill>
                </w14:textFill>
              </w:rPr>
              <w:t>**中心</w:t>
            </w:r>
            <w:r>
              <w:rPr>
                <w:rFonts w:hint="eastAsia" w:ascii="仿宋" w:hAnsi="仿宋" w:eastAsia="仿宋" w:cs="仿宋"/>
                <w:color w:val="4472C4" w:themeColor="accent5"/>
                <w:sz w:val="28"/>
                <w:szCs w:val="28"/>
                <w14:textFill>
                  <w14:solidFill>
                    <w14:schemeClr w14:val="accent5"/>
                  </w14:solidFill>
                </w14:textFill>
              </w:rPr>
              <w:br w:type="textWrapping"/>
            </w:r>
            <w:r>
              <w:rPr>
                <w:rFonts w:hint="eastAsia" w:ascii="仿宋" w:hAnsi="仿宋" w:eastAsia="仿宋" w:cs="仿宋"/>
                <w:color w:val="4472C4" w:themeColor="accent5"/>
                <w:sz w:val="28"/>
                <w:szCs w:val="28"/>
                <w14:textFill>
                  <w14:solidFill>
                    <w14:schemeClr w14:val="accent5"/>
                  </w14:solidFill>
                </w14:textFill>
              </w:rPr>
              <w:t>（甲方全称）</w:t>
            </w: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color w:val="4472C4" w:themeColor="accent5"/>
                <w:sz w:val="28"/>
                <w:szCs w:val="28"/>
                <w:lang w:val="en-US" w:eastAsia="zh-CN"/>
                <w14:textFill>
                  <w14:solidFill>
                    <w14:schemeClr w14:val="accent5"/>
                  </w14:solidFill>
                </w14:textFill>
              </w:rPr>
            </w:pPr>
            <w:r>
              <w:rPr>
                <w:rFonts w:hint="eastAsia" w:ascii="仿宋" w:hAnsi="仿宋" w:eastAsia="仿宋" w:cs="仿宋"/>
                <w:color w:val="4472C4" w:themeColor="accent5"/>
                <w:sz w:val="28"/>
                <w:szCs w:val="28"/>
                <w14:textFill>
                  <w14:solidFill>
                    <w14:schemeClr w14:val="accent5"/>
                  </w14:solidFill>
                </w14:textFill>
              </w:rPr>
              <w:t>例：</w:t>
            </w:r>
            <w:r>
              <w:rPr>
                <w:rFonts w:hint="eastAsia" w:ascii="仿宋" w:hAnsi="仿宋" w:eastAsia="仿宋" w:cs="仿宋"/>
                <w:color w:val="4472C4" w:themeColor="accent5"/>
                <w:sz w:val="28"/>
                <w:szCs w:val="28"/>
                <w:lang w:val="en-US" w:eastAsia="zh-CN"/>
                <w14:textFill>
                  <w14:solidFill>
                    <w14:schemeClr w14:val="accent5"/>
                  </w14:solidFill>
                </w14:textFill>
              </w:rPr>
              <w:t>**项目**合同/协议</w:t>
            </w:r>
          </w:p>
          <w:p>
            <w:pPr>
              <w:keepNext w:val="0"/>
              <w:keepLines w:val="0"/>
              <w:pageBreakBefore w:val="0"/>
              <w:widowControl w:val="0"/>
              <w:kinsoku/>
              <w:wordWrap/>
              <w:overflowPunct/>
              <w:topLinePunct/>
              <w:autoSpaceDE/>
              <w:autoSpaceDN/>
              <w:bidi w:val="0"/>
              <w:adjustRightInd/>
              <w:snapToGrid/>
              <w:spacing w:line="460" w:lineRule="exact"/>
              <w:textAlignment w:val="auto"/>
              <w:rPr>
                <w:rFonts w:hint="default" w:ascii="仿宋" w:hAnsi="仿宋" w:eastAsia="仿宋" w:cs="仿宋"/>
                <w:color w:val="4472C4" w:themeColor="accent5"/>
                <w:sz w:val="28"/>
                <w:szCs w:val="28"/>
                <w:lang w:val="en-US" w:eastAsia="zh-CN"/>
                <w14:textFill>
                  <w14:solidFill>
                    <w14:schemeClr w14:val="accent5"/>
                  </w14:solidFill>
                </w14:textFill>
              </w:rPr>
            </w:pPr>
            <w:r>
              <w:rPr>
                <w:rFonts w:hint="eastAsia" w:ascii="仿宋" w:hAnsi="仿宋" w:eastAsia="仿宋" w:cs="仿宋"/>
                <w:color w:val="4472C4" w:themeColor="accent5"/>
                <w:sz w:val="28"/>
                <w:szCs w:val="28"/>
                <w:lang w:val="en-US" w:eastAsia="zh-CN"/>
                <w14:textFill>
                  <w14:solidFill>
                    <w14:schemeClr w14:val="accent5"/>
                  </w14:solidFill>
                </w14:textFill>
              </w:rPr>
              <w:t>（与合同一致）</w:t>
            </w: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del w:id="39" w:author="Administrator" w:date="2025-12-25T16:33:36Z"/>
                <w:rFonts w:hint="default" w:ascii="仿宋" w:hAnsi="仿宋" w:eastAsia="仿宋" w:cs="仿宋"/>
                <w:color w:val="4472C4" w:themeColor="accent5"/>
                <w:sz w:val="28"/>
                <w:szCs w:val="28"/>
                <w:lang w:val="en-US" w:eastAsia="zh-CN"/>
                <w14:textFill>
                  <w14:solidFill>
                    <w14:schemeClr w14:val="accent5"/>
                  </w14:solidFill>
                </w14:textFill>
              </w:rPr>
            </w:pPr>
            <w:r>
              <w:rPr>
                <w:rFonts w:hint="eastAsia" w:ascii="仿宋" w:hAnsi="仿宋" w:eastAsia="仿宋" w:cs="仿宋"/>
                <w:color w:val="4472C4" w:themeColor="accent5"/>
                <w:sz w:val="28"/>
                <w:szCs w:val="28"/>
                <w14:textFill>
                  <w14:solidFill>
                    <w14:schemeClr w14:val="accent5"/>
                  </w14:solidFill>
                </w14:textFill>
              </w:rPr>
              <w:t>例：</w:t>
            </w:r>
            <w:r>
              <w:rPr>
                <w:rFonts w:hint="eastAsia" w:ascii="仿宋" w:hAnsi="仿宋" w:eastAsia="仿宋" w:cs="仿宋"/>
                <w:color w:val="4472C4" w:themeColor="accent5"/>
                <w:sz w:val="28"/>
                <w:szCs w:val="28"/>
                <w:lang w:val="en-US" w:eastAsia="zh-CN"/>
                <w14:textFill>
                  <w14:solidFill>
                    <w14:schemeClr w14:val="accent5"/>
                  </w14:solidFill>
                </w14:textFill>
              </w:rPr>
              <w:t>为满足**需要，采用总价/单价合同，约定在**期间，</w:t>
            </w:r>
            <w:ins w:id="40" w:author="Administrator" w:date="2025-12-25T16:20:50Z">
              <w:r>
                <w:rPr>
                  <w:rFonts w:hint="eastAsia" w:ascii="仿宋" w:hAnsi="仿宋" w:eastAsia="仿宋" w:cs="仿宋"/>
                  <w:color w:val="4472C4" w:themeColor="accent5"/>
                  <w:sz w:val="28"/>
                  <w:szCs w:val="28"/>
                  <w:lang w:val="en-US" w:eastAsia="zh-CN"/>
                  <w14:textFill>
                    <w14:solidFill>
                      <w14:schemeClr w14:val="accent5"/>
                    </w14:solidFill>
                  </w14:textFill>
                </w:rPr>
                <w:t>提供</w:t>
              </w:r>
            </w:ins>
            <w:ins w:id="41" w:author="Administrator" w:date="2025-12-25T16:22:23Z">
              <w:r>
                <w:rPr>
                  <w:rFonts w:hint="eastAsia" w:ascii="仿宋" w:hAnsi="仿宋" w:eastAsia="仿宋" w:cs="仿宋"/>
                  <w:color w:val="4472C4" w:themeColor="accent5"/>
                  <w:sz w:val="28"/>
                  <w:szCs w:val="28"/>
                  <w:rPrChange w:id="42" w:author="Administrator" w:date="2025-12-25T16:33:54Z">
                    <w:rPr>
                      <w:rFonts w:hint="eastAsia"/>
                    </w:rPr>
                  </w:rPrChange>
                  <w14:textFill>
                    <w14:solidFill>
                      <w14:schemeClr w14:val="accent5"/>
                    </w14:solidFill>
                  </w14:textFill>
                </w:rPr>
                <w:t>IT数据资产集中管理和分析治理</w:t>
              </w:r>
            </w:ins>
            <w:ins w:id="44" w:author="Administrator" w:date="2025-12-25T16:20:50Z">
              <w:r>
                <w:rPr>
                  <w:rFonts w:hint="eastAsia" w:ascii="仿宋" w:hAnsi="仿宋" w:eastAsia="仿宋" w:cs="仿宋"/>
                  <w:color w:val="4472C4" w:themeColor="accent5"/>
                  <w:sz w:val="28"/>
                  <w:szCs w:val="28"/>
                  <w:lang w:val="en-US" w:eastAsia="zh-CN"/>
                  <w14:textFill>
                    <w14:solidFill>
                      <w14:schemeClr w14:val="accent5"/>
                    </w14:solidFill>
                  </w14:textFill>
                </w:rPr>
                <w:t>产品</w:t>
              </w:r>
            </w:ins>
            <w:ins w:id="45" w:author="Administrator" w:date="2025-12-25T16:34:48Z">
              <w:r>
                <w:rPr>
                  <w:rFonts w:hint="eastAsia" w:ascii="仿宋" w:hAnsi="仿宋" w:eastAsia="仿宋" w:cs="仿宋"/>
                  <w:color w:val="4472C4" w:themeColor="accent5"/>
                  <w:sz w:val="28"/>
                  <w:szCs w:val="28"/>
                  <w:lang w:val="en-US" w:eastAsia="zh-CN"/>
                  <w14:textFill>
                    <w14:solidFill>
                      <w14:schemeClr w14:val="accent5"/>
                    </w14:solidFill>
                  </w14:textFill>
                </w:rPr>
                <w:t>，（具体包括**）</w:t>
              </w:r>
            </w:ins>
            <w:del w:id="46" w:author="Administrator" w:date="2025-12-25T16:34:48Z">
              <w:r>
                <w:rPr>
                  <w:rFonts w:hint="eastAsia" w:ascii="仿宋" w:hAnsi="仿宋" w:eastAsia="仿宋" w:cs="仿宋"/>
                  <w:color w:val="4472C4" w:themeColor="accent5"/>
                  <w:sz w:val="28"/>
                  <w:szCs w:val="28"/>
                  <w:lang w:val="en-US" w:eastAsia="zh-CN"/>
                  <w14:textFill>
                    <w14:solidFill>
                      <w14:schemeClr w14:val="accent5"/>
                    </w14:solidFill>
                  </w14:textFill>
                </w:rPr>
                <w:delText>提供具体包括</w:delText>
              </w:r>
            </w:del>
          </w:p>
          <w:p>
            <w:pPr>
              <w:tabs>
                <w:tab w:val="left" w:pos="0"/>
                <w:tab w:val="left" w:pos="993"/>
                <w:tab w:val="left" w:pos="1134"/>
              </w:tabs>
              <w:autoSpaceDE/>
              <w:autoSpaceDN/>
              <w:adjustRightInd/>
              <w:spacing w:line="460" w:lineRule="exact"/>
              <w:ind w:left="0"/>
              <w:rPr>
                <w:rFonts w:hint="default" w:ascii="仿宋_GB2312" w:hAnsi="仿宋_GB2312" w:eastAsia="仿宋_GB2312" w:cs="仿宋_GB2312"/>
                <w:lang w:val="en-US" w:eastAsia="zh-CN"/>
              </w:rPr>
              <w:pPrChange w:id="47" w:author="Administrator" w:date="2025-12-25T16:34:54Z">
                <w:pPr>
                  <w:pStyle w:val="2"/>
                  <w:ind w:left="0" w:firstLine="0"/>
                </w:pPr>
              </w:pPrChange>
            </w:pPr>
            <w:del w:id="48" w:author="Administrator" w:date="2025-12-25T16:33:35Z">
              <w:r>
                <w:rPr>
                  <w:rFonts w:hint="eastAsia" w:ascii="仿宋" w:hAnsi="仿宋" w:eastAsia="仿宋" w:cs="仿宋"/>
                  <w:i/>
                  <w:iCs/>
                  <w:color w:val="FF0000"/>
                  <w:sz w:val="24"/>
                  <w:szCs w:val="24"/>
                  <w:lang w:val="en-US" w:eastAsia="zh-CN"/>
                </w:rPr>
                <w:delText>（**产品/服务要求请需求部门明确）</w:delText>
              </w:r>
            </w:del>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w:t>
      </w:r>
      <w:r>
        <w:rPr>
          <w:rFonts w:hint="eastAsia" w:ascii="仿宋" w:hAnsi="仿宋" w:eastAsia="仿宋" w:cs="仿宋"/>
          <w:b/>
          <w:bCs/>
          <w:color w:val="4472C4" w:themeColor="accent5"/>
          <w:sz w:val="32"/>
          <w:szCs w:val="32"/>
          <w:lang w:val="en-US" w:eastAsia="zh-CN"/>
          <w14:textFill>
            <w14:solidFill>
              <w14:schemeClr w14:val="accent5"/>
            </w14:solidFill>
          </w14:textFill>
        </w:rPr>
        <w:t>可识别</w:t>
      </w:r>
      <w:r>
        <w:rPr>
          <w:rFonts w:hint="eastAsia" w:ascii="仿宋" w:hAnsi="仿宋" w:eastAsia="仿宋" w:cs="仿宋"/>
          <w:b/>
          <w:bCs/>
          <w:sz w:val="32"/>
          <w:szCs w:val="32"/>
          <w:lang w:val="en-US" w:eastAsia="zh-CN"/>
        </w:rPr>
        <w:t>扫描件（与本项目相关的合同关键页未提供，统一认定为无效案例，如调研有对关键内容需要，须标示）。材料详见如下：</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textAlignment w:val="auto"/>
        <w:outlineLvl w:val="1"/>
        <w:rPr>
          <w:rFonts w:hint="default" w:ascii="黑体" w:hAnsi="黑体" w:eastAsia="黑体" w:cs="黑体"/>
          <w:b w:val="0"/>
          <w:bCs/>
          <w:i/>
          <w:iCs/>
          <w:color w:val="4472C4" w:themeColor="accent5"/>
          <w:sz w:val="32"/>
          <w:szCs w:val="32"/>
          <w:lang w:val="en-US" w:eastAsia="zh-CN"/>
          <w14:textFill>
            <w14:solidFill>
              <w14:schemeClr w14:val="accent5"/>
            </w14:solidFill>
          </w14:textFill>
        </w:rPr>
      </w:pPr>
      <w:r>
        <w:rPr>
          <w:rFonts w:hint="eastAsia" w:ascii="仿宋" w:hAnsi="仿宋" w:eastAsia="仿宋" w:cs="仿宋"/>
          <w:b/>
          <w:bCs/>
          <w:i/>
          <w:iCs/>
          <w:color w:val="4472C4" w:themeColor="accent5"/>
          <w:sz w:val="28"/>
          <w:szCs w:val="28"/>
          <w14:textFill>
            <w14:solidFill>
              <w14:schemeClr w14:val="accent5"/>
            </w14:solidFill>
          </w14:textFill>
        </w:rPr>
        <w:t>案例</w:t>
      </w:r>
      <w:r>
        <w:rPr>
          <w:rFonts w:hint="eastAsia" w:ascii="仿宋" w:hAnsi="仿宋" w:eastAsia="仿宋" w:cs="仿宋"/>
          <w:b/>
          <w:bCs/>
          <w:i/>
          <w:iCs/>
          <w:color w:val="4472C4" w:themeColor="accent5"/>
          <w:sz w:val="28"/>
          <w:szCs w:val="28"/>
          <w:lang w:val="en-US" w:eastAsia="zh-CN"/>
          <w14:textFill>
            <w14:solidFill>
              <w14:schemeClr w14:val="accent5"/>
            </w14:solidFill>
          </w14:textFill>
        </w:rPr>
        <w:t>3.1：**</w:t>
      </w:r>
      <w:r>
        <w:rPr>
          <w:rFonts w:hint="eastAsia" w:ascii="仿宋" w:hAnsi="仿宋" w:eastAsia="仿宋" w:cs="仿宋"/>
          <w:b/>
          <w:bCs/>
          <w:i/>
          <w:iCs/>
          <w:color w:val="4472C4" w:themeColor="accent5"/>
          <w:sz w:val="28"/>
          <w:szCs w:val="28"/>
          <w14:textFill>
            <w14:solidFill>
              <w14:schemeClr w14:val="accent5"/>
            </w14:solidFill>
          </w14:textFill>
        </w:rPr>
        <w:t>银行</w:t>
      </w:r>
      <w:r>
        <w:rPr>
          <w:rFonts w:hint="eastAsia" w:ascii="仿宋" w:hAnsi="仿宋" w:eastAsia="仿宋" w:cs="仿宋"/>
          <w:b/>
          <w:bCs/>
          <w:i/>
          <w:iCs/>
          <w:color w:val="4472C4" w:themeColor="accent5"/>
          <w:sz w:val="28"/>
          <w:szCs w:val="28"/>
          <w:lang w:val="en-US" w:eastAsia="zh-CN"/>
          <w14:textFill>
            <w14:solidFill>
              <w14:schemeClr w14:val="accent5"/>
            </w14:solidFill>
          </w14:textFill>
        </w:rPr>
        <w:t>**中心 **项目 **合同/协议（合同签订时间）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w:t>
      </w:r>
      <w:r>
        <w:rPr>
          <w:rFonts w:hint="eastAsia" w:ascii="楷体" w:hAnsi="楷体" w:eastAsia="楷体" w:cs="楷体"/>
          <w:b w:val="0"/>
          <w:bCs w:val="0"/>
          <w:sz w:val="32"/>
          <w:szCs w:val="32"/>
          <w:lang w:val="en-US" w:eastAsia="zh-CN"/>
        </w:rPr>
        <w:t>基本情况</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color w:val="4472C4" w:themeColor="accent5"/>
          <w:sz w:val="32"/>
          <w:szCs w:val="32"/>
          <w:lang w:eastAsia="zh-CN"/>
          <w14:textFill>
            <w14:solidFill>
              <w14:schemeClr w14:val="accent5"/>
            </w14:solidFill>
          </w14:textFill>
        </w:rPr>
        <w:t>（</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需</w:t>
      </w:r>
      <w:r>
        <w:rPr>
          <w:rFonts w:hint="eastAsia" w:ascii="楷体" w:hAnsi="楷体" w:eastAsia="楷体" w:cs="楷体"/>
          <w:strike w:val="0"/>
          <w:color w:val="4472C4" w:themeColor="accent5"/>
          <w:sz w:val="32"/>
          <w:szCs w:val="32"/>
          <w:lang w:val="en-US" w:eastAsia="zh-CN"/>
          <w14:textFill>
            <w14:solidFill>
              <w14:schemeClr w14:val="accent5"/>
            </w14:solidFill>
          </w14:textFill>
        </w:rPr>
        <w:t>提供</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扫描件的，</w:t>
      </w:r>
      <w:r>
        <w:rPr>
          <w:rFonts w:hint="eastAsia" w:ascii="楷体" w:hAnsi="楷体" w:eastAsia="楷体" w:cs="楷体"/>
          <w:b w:val="0"/>
          <w:bCs w:val="0"/>
          <w:color w:val="4472C4" w:themeColor="accent5"/>
          <w:kern w:val="2"/>
          <w:sz w:val="32"/>
          <w:szCs w:val="32"/>
          <w14:textFill>
            <w14:solidFill>
              <w14:schemeClr w14:val="accent5"/>
            </w14:solidFill>
          </w14:textFill>
        </w:rPr>
        <w:t>请</w:t>
      </w:r>
      <w:r>
        <w:rPr>
          <w:rFonts w:hint="eastAsia" w:ascii="楷体" w:hAnsi="楷体" w:eastAsia="楷体" w:cs="楷体"/>
          <w:b w:val="0"/>
          <w:bCs w:val="0"/>
          <w:color w:val="4472C4" w:themeColor="accent5"/>
          <w:kern w:val="2"/>
          <w:sz w:val="32"/>
          <w:szCs w:val="32"/>
          <w:lang w:eastAsia="zh-CN"/>
          <w14:textFill>
            <w14:solidFill>
              <w14:schemeClr w14:val="accent5"/>
            </w14:solidFill>
          </w14:textFill>
        </w:rPr>
        <w:t>需求部门</w:t>
      </w:r>
      <w:r>
        <w:rPr>
          <w:rFonts w:hint="eastAsia" w:ascii="楷体" w:hAnsi="楷体" w:eastAsia="楷体" w:cs="楷体"/>
          <w:b w:val="0"/>
          <w:bCs w:val="0"/>
          <w:color w:val="4472C4" w:themeColor="accent5"/>
          <w:kern w:val="2"/>
          <w:sz w:val="32"/>
          <w:szCs w:val="32"/>
          <w:lang w:val="en-US" w:eastAsia="zh-CN"/>
          <w14:textFill>
            <w14:solidFill>
              <w14:schemeClr w14:val="accent5"/>
            </w14:solidFill>
          </w14:textFill>
        </w:rPr>
        <w:t>标示；未要求</w:t>
      </w:r>
      <w:r>
        <w:rPr>
          <w:rFonts w:hint="eastAsia" w:ascii="楷体" w:hAnsi="楷体" w:eastAsia="楷体" w:cs="楷体"/>
          <w:strike w:val="0"/>
          <w:color w:val="4472C4" w:themeColor="accent5"/>
          <w:sz w:val="32"/>
          <w:szCs w:val="32"/>
          <w:lang w:val="en-US" w:eastAsia="zh-CN"/>
          <w14:textFill>
            <w14:solidFill>
              <w14:schemeClr w14:val="accent5"/>
            </w14:solidFill>
          </w14:textFill>
        </w:rPr>
        <w:t>提供</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扫描件的，供应商请列表说明相关</w:t>
      </w:r>
      <w:r>
        <w:rPr>
          <w:rFonts w:hint="eastAsia" w:ascii="楷体" w:hAnsi="楷体" w:eastAsia="楷体" w:cs="楷体"/>
          <w:b w:val="0"/>
          <w:bCs w:val="0"/>
          <w:color w:val="4472C4" w:themeColor="accent5"/>
          <w:sz w:val="32"/>
          <w:szCs w:val="32"/>
          <w:lang w:eastAsia="zh-CN"/>
          <w14:textFill>
            <w14:solidFill>
              <w14:schemeClr w14:val="accent5"/>
            </w14:solidFill>
          </w14:textFill>
        </w:rPr>
        <w:t>公司资质、认证</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的名称、编号、有效期等信息</w:t>
      </w:r>
      <w:r>
        <w:rPr>
          <w:rFonts w:hint="eastAsia" w:ascii="楷体" w:hAnsi="楷体" w:eastAsia="楷体" w:cs="楷体"/>
          <w:b w:val="0"/>
          <w:bCs w:val="0"/>
          <w:color w:val="4472C4" w:themeColor="accent5"/>
          <w:sz w:val="32"/>
          <w:szCs w:val="32"/>
          <w:lang w:eastAsia="zh-CN"/>
          <w14:textFill>
            <w14:solidFill>
              <w14:schemeClr w14:val="accent5"/>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w:t>
      </w:r>
      <w:r>
        <w:rPr>
          <w:rFonts w:hint="eastAsia" w:ascii="仿宋" w:hAnsi="仿宋" w:eastAsia="仿宋" w:cs="仿宋"/>
          <w:i/>
          <w:iCs/>
          <w:color w:val="000000" w:themeColor="text1"/>
          <w:sz w:val="32"/>
          <w:szCs w:val="32"/>
          <w:lang w:val="en-US" w:eastAsia="zh-CN"/>
          <w14:textFill>
            <w14:solidFill>
              <w14:schemeClr w14:val="tx1"/>
            </w14:solidFill>
          </w14:textFill>
        </w:rPr>
        <w:t>例如：质量管理体系认证，环境管理体系认证，职业健康安全管理体系认证等</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w:t>
      </w:r>
      <w:r>
        <w:rPr>
          <w:rFonts w:hint="eastAsia" w:ascii="仿宋" w:hAnsi="仿宋" w:eastAsia="仿宋" w:cs="仿宋"/>
          <w:i/>
          <w:iCs/>
          <w:color w:val="000000" w:themeColor="text1"/>
          <w:sz w:val="32"/>
          <w:szCs w:val="32"/>
          <w:lang w:val="en-US" w:eastAsia="zh-CN"/>
          <w14:textFill>
            <w14:solidFill>
              <w14:schemeClr w14:val="tx1"/>
            </w14:solidFill>
          </w14:textFill>
        </w:rPr>
        <w:t>如</w:t>
      </w:r>
      <w:r>
        <w:rPr>
          <w:rFonts w:hint="eastAsia" w:ascii="仿宋" w:hAnsi="仿宋" w:eastAsia="仿宋" w:cs="仿宋"/>
          <w:b/>
          <w:bCs/>
          <w:i/>
          <w:iCs/>
          <w:color w:val="4472C4" w:themeColor="accent5"/>
          <w:sz w:val="32"/>
          <w:szCs w:val="32"/>
          <w:lang w:val="en-US" w:eastAsia="zh-CN"/>
          <w14:textFill>
            <w14:solidFill>
              <w14:schemeClr w14:val="accent5"/>
            </w14:solidFill>
          </w14:textFill>
        </w:rPr>
        <w:t>3C 认证</w:t>
      </w:r>
      <w:r>
        <w:rPr>
          <w:rFonts w:hint="eastAsia" w:ascii="仿宋" w:hAnsi="仿宋" w:eastAsia="仿宋" w:cs="仿宋"/>
          <w:b/>
          <w:bCs/>
          <w:i/>
          <w:iCs/>
          <w:strike w:val="0"/>
          <w:color w:val="4472C4" w:themeColor="accent5"/>
          <w:sz w:val="32"/>
          <w:szCs w:val="32"/>
          <w:lang w:val="en-US" w:eastAsia="zh-CN"/>
          <w14:textFill>
            <w14:solidFill>
              <w14:schemeClr w14:val="accent5"/>
            </w14:solidFill>
          </w14:textFill>
        </w:rPr>
        <w:t>（须提供扫描件作为证明）</w:t>
      </w:r>
      <w:r>
        <w:rPr>
          <w:rFonts w:hint="eastAsia" w:ascii="仿宋" w:hAnsi="仿宋" w:eastAsia="仿宋" w:cs="仿宋"/>
          <w:i/>
          <w:iCs/>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b/>
          <w:bCs/>
          <w:i w:val="0"/>
          <w:iCs w:val="0"/>
          <w:color w:val="000000" w:themeColor="text1"/>
          <w:sz w:val="32"/>
          <w:szCs w:val="32"/>
          <w:lang w:val="en-US" w:eastAsia="zh-CN"/>
          <w14:textFill>
            <w14:solidFill>
              <w14:schemeClr w14:val="tx1"/>
            </w14:solidFill>
          </w14:textFill>
        </w:rPr>
        <w:t>所供产品知识产权认证（须提供扫描件作为证明）</w:t>
      </w:r>
      <w:r>
        <w:rPr>
          <w:rFonts w:hint="eastAsia" w:ascii="仿宋" w:hAnsi="仿宋" w:eastAsia="仿宋" w:cs="仿宋"/>
          <w:i w:val="0"/>
          <w:iCs w:val="0"/>
          <w:color w:val="000000" w:themeColor="text1"/>
          <w:sz w:val="32"/>
          <w:szCs w:val="32"/>
          <w:lang w:val="en-US" w:eastAsia="zh-CN"/>
          <w14:textFill>
            <w14:solidFill>
              <w14:schemeClr w14:val="tx1"/>
            </w14:solidFill>
          </w14:textFill>
        </w:rPr>
        <w:t>，</w:t>
      </w:r>
      <w:r>
        <w:rPr>
          <w:rFonts w:hint="eastAsia" w:ascii="仿宋" w:hAnsi="仿宋" w:eastAsia="仿宋" w:cs="仿宋"/>
          <w:i/>
          <w:iCs/>
          <w:color w:val="000000" w:themeColor="text1"/>
          <w:sz w:val="32"/>
          <w:szCs w:val="32"/>
          <w:lang w:val="en-US" w:eastAsia="zh-CN"/>
          <w14:textFill>
            <w14:solidFill>
              <w14:schemeClr w14:val="tx1"/>
            </w14:solidFill>
          </w14:textFill>
        </w:rPr>
        <w:t>节能环保产品认证等</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8"/>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仿宋" w:hAnsi="仿宋" w:eastAsia="仿宋" w:cs="仿宋"/>
                <w:b/>
                <w:bCs/>
                <w:i w:val="0"/>
                <w:iCs w:val="0"/>
                <w:color w:val="000000"/>
                <w:sz w:val="28"/>
                <w:szCs w:val="28"/>
                <w:u w:val="none"/>
                <w:lang w:val="en-US"/>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与兴业银行合作情况（相关情况无需提供合同证明材料）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pStyle w:val="2"/>
        <w:ind w:left="0" w:leftChars="0" w:firstLine="0" w:firstLine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cib">
    <w15:presenceInfo w15:providerId="None" w15:userId="ci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5AC43B7"/>
    <w:rsid w:val="05E90989"/>
    <w:rsid w:val="074B0DF6"/>
    <w:rsid w:val="080676D1"/>
    <w:rsid w:val="0A733501"/>
    <w:rsid w:val="0AE26B25"/>
    <w:rsid w:val="0C787AEA"/>
    <w:rsid w:val="0DED7F9F"/>
    <w:rsid w:val="0F166797"/>
    <w:rsid w:val="122B3E34"/>
    <w:rsid w:val="13DD0D7A"/>
    <w:rsid w:val="157910C9"/>
    <w:rsid w:val="16761996"/>
    <w:rsid w:val="194E3E5D"/>
    <w:rsid w:val="1B950EA8"/>
    <w:rsid w:val="1BC71F34"/>
    <w:rsid w:val="1C556C05"/>
    <w:rsid w:val="1FA81379"/>
    <w:rsid w:val="1FC71BE9"/>
    <w:rsid w:val="22765FC9"/>
    <w:rsid w:val="233C4EB8"/>
    <w:rsid w:val="237743BF"/>
    <w:rsid w:val="239044A6"/>
    <w:rsid w:val="23EE1032"/>
    <w:rsid w:val="25AF38F1"/>
    <w:rsid w:val="28BA64D2"/>
    <w:rsid w:val="30625819"/>
    <w:rsid w:val="30871DAD"/>
    <w:rsid w:val="31194100"/>
    <w:rsid w:val="31A14391"/>
    <w:rsid w:val="32AC24FA"/>
    <w:rsid w:val="33294ECA"/>
    <w:rsid w:val="364F2D17"/>
    <w:rsid w:val="365B1D40"/>
    <w:rsid w:val="36957939"/>
    <w:rsid w:val="39DA2FFB"/>
    <w:rsid w:val="3ABC0EB9"/>
    <w:rsid w:val="3ACD1C57"/>
    <w:rsid w:val="3F6B6E98"/>
    <w:rsid w:val="40932EB4"/>
    <w:rsid w:val="41AF0FC4"/>
    <w:rsid w:val="43384792"/>
    <w:rsid w:val="43851E88"/>
    <w:rsid w:val="43AA4F5F"/>
    <w:rsid w:val="43EA07E5"/>
    <w:rsid w:val="44A9617C"/>
    <w:rsid w:val="45014E1C"/>
    <w:rsid w:val="467378B5"/>
    <w:rsid w:val="46A85A02"/>
    <w:rsid w:val="494329A0"/>
    <w:rsid w:val="498356E1"/>
    <w:rsid w:val="498F32CA"/>
    <w:rsid w:val="4A32674D"/>
    <w:rsid w:val="4B303FD3"/>
    <w:rsid w:val="4C7D54EA"/>
    <w:rsid w:val="4E3975ED"/>
    <w:rsid w:val="4ECE31F9"/>
    <w:rsid w:val="4FFB1914"/>
    <w:rsid w:val="503B1E49"/>
    <w:rsid w:val="513367D2"/>
    <w:rsid w:val="514334E2"/>
    <w:rsid w:val="52370FF1"/>
    <w:rsid w:val="53445FE2"/>
    <w:rsid w:val="553431FA"/>
    <w:rsid w:val="58750A7A"/>
    <w:rsid w:val="5966279D"/>
    <w:rsid w:val="5B7865D3"/>
    <w:rsid w:val="5B8F2D9B"/>
    <w:rsid w:val="5CA92FB0"/>
    <w:rsid w:val="5D0A477C"/>
    <w:rsid w:val="5DAB6DF8"/>
    <w:rsid w:val="5DB5522E"/>
    <w:rsid w:val="5ED6232D"/>
    <w:rsid w:val="61190A09"/>
    <w:rsid w:val="62524A3B"/>
    <w:rsid w:val="63E44881"/>
    <w:rsid w:val="662A6846"/>
    <w:rsid w:val="6ACC4869"/>
    <w:rsid w:val="6B014ED0"/>
    <w:rsid w:val="6B9B3FD1"/>
    <w:rsid w:val="6C105C47"/>
    <w:rsid w:val="6D6514C5"/>
    <w:rsid w:val="704F172C"/>
    <w:rsid w:val="70867405"/>
    <w:rsid w:val="72CB65F3"/>
    <w:rsid w:val="74F5625F"/>
    <w:rsid w:val="76B02117"/>
    <w:rsid w:val="77300FA6"/>
    <w:rsid w:val="77EE4AA3"/>
    <w:rsid w:val="78F80540"/>
    <w:rsid w:val="79286E08"/>
    <w:rsid w:val="79330017"/>
    <w:rsid w:val="7AC953E2"/>
    <w:rsid w:val="7D74675F"/>
    <w:rsid w:val="7F7B98EB"/>
    <w:rsid w:val="7FAA6E0D"/>
    <w:rsid w:val="7FE4330D"/>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semiHidden/>
    <w:qFormat/>
    <w:uiPriority w:val="0"/>
    <w:pPr>
      <w:topLinePunct w:val="0"/>
    </w:pPr>
    <w:rPr>
      <w:rFonts w:ascii="Courier New" w:hAnsi="Courier New" w:cs="Courier New"/>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首行缩进 21"/>
    <w:basedOn w:val="12"/>
    <w:qFormat/>
    <w:uiPriority w:val="0"/>
    <w:pPr>
      <w:widowControl/>
      <w:ind w:firstLine="420"/>
    </w:pPr>
    <w:rPr>
      <w:szCs w:val="20"/>
    </w:rPr>
  </w:style>
  <w:style w:type="paragraph" w:customStyle="1" w:styleId="12">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Administrator</cp:lastModifiedBy>
  <dcterms:modified xsi:type="dcterms:W3CDTF">2025-12-25T08:35:51Z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54CE2CBB1F5E45A18B53DA41CE947B59</vt:lpwstr>
  </property>
</Properties>
</file>