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E56A" w14:textId="77777777" w:rsidR="00947375" w:rsidRDefault="00000000">
      <w:pPr>
        <w:jc w:val="center"/>
        <w:rPr>
          <w:rFonts w:asciiTheme="minorEastAsia" w:hAnsiTheme="minorEastAsia" w:hint="eastAsia"/>
          <w:b/>
          <w:sz w:val="32"/>
          <w:szCs w:val="32"/>
        </w:rPr>
      </w:pPr>
      <w:r>
        <w:rPr>
          <w:rFonts w:asciiTheme="minorEastAsia" w:hAnsiTheme="minorEastAsia" w:hint="eastAsia"/>
          <w:b/>
          <w:sz w:val="32"/>
          <w:szCs w:val="32"/>
        </w:rPr>
        <w:t>江苏移动信息系统集成有限公司</w:t>
      </w:r>
    </w:p>
    <w:p w14:paraId="550D6F72" w14:textId="77777777" w:rsidR="00947375" w:rsidRDefault="00000000">
      <w:pPr>
        <w:jc w:val="center"/>
        <w:rPr>
          <w:rFonts w:asciiTheme="minorEastAsia" w:hAnsiTheme="minorEastAsia" w:hint="eastAsia"/>
          <w:b/>
          <w:sz w:val="32"/>
          <w:szCs w:val="32"/>
          <w:lang w:eastAsia="zh-Hans"/>
        </w:rPr>
      </w:pPr>
      <w:r>
        <w:rPr>
          <w:rFonts w:asciiTheme="minorEastAsia" w:hAnsiTheme="minorEastAsia" w:hint="eastAsia"/>
          <w:b/>
          <w:sz w:val="32"/>
          <w:szCs w:val="32"/>
        </w:rPr>
        <w:t>2026年语音增值产品运营支撑服务生态合作伙伴引入实施细则</w:t>
      </w:r>
    </w:p>
    <w:p w14:paraId="10093583" w14:textId="77777777" w:rsidR="00947375" w:rsidRDefault="00947375">
      <w:pPr>
        <w:pStyle w:val="a3"/>
        <w:rPr>
          <w:rFonts w:asciiTheme="minorEastAsia" w:hAnsiTheme="minorEastAsia" w:cs="仿宋_GB2312" w:hint="eastAsia"/>
          <w:kern w:val="0"/>
          <w:sz w:val="28"/>
          <w:szCs w:val="28"/>
        </w:rPr>
      </w:pPr>
    </w:p>
    <w:p w14:paraId="05144181" w14:textId="0E30BD01" w:rsidR="00947375" w:rsidRDefault="00000000">
      <w:pPr>
        <w:pStyle w:val="a3"/>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26年计划继续引入号码服务、</w:t>
      </w:r>
      <w:proofErr w:type="gramStart"/>
      <w:r>
        <w:rPr>
          <w:rFonts w:asciiTheme="minorEastAsia" w:hAnsiTheme="minorEastAsia" w:cs="仿宋_GB2312" w:hint="eastAsia"/>
          <w:kern w:val="0"/>
          <w:sz w:val="28"/>
          <w:szCs w:val="28"/>
        </w:rPr>
        <w:t>办公固话服务</w:t>
      </w:r>
      <w:proofErr w:type="gramEnd"/>
      <w:r>
        <w:rPr>
          <w:rFonts w:asciiTheme="minorEastAsia" w:hAnsiTheme="minorEastAsia" w:cs="仿宋_GB2312" w:hint="eastAsia"/>
          <w:kern w:val="0"/>
          <w:sz w:val="28"/>
          <w:szCs w:val="28"/>
        </w:rPr>
        <w:t>、企业内部语音管理</w:t>
      </w:r>
      <w:del w:id="0" w:author="Yuan Yin" w:date="2026-01-04T15:47:00Z" w16du:dateUtc="2026-01-04T07:47:00Z">
        <w:r w:rsidDel="001B6000">
          <w:rPr>
            <w:rFonts w:asciiTheme="minorEastAsia" w:hAnsiTheme="minorEastAsia" w:cs="仿宋_GB2312" w:hint="eastAsia"/>
            <w:kern w:val="0"/>
            <w:sz w:val="28"/>
            <w:szCs w:val="28"/>
          </w:rPr>
          <w:delText>三类</w:delText>
        </w:r>
      </w:del>
      <w:ins w:id="1" w:author="Yuan Yin" w:date="2026-01-04T15:47:00Z" w16du:dateUtc="2026-01-04T07:47:00Z">
        <w:r w:rsidR="001B6000">
          <w:rPr>
            <w:rFonts w:asciiTheme="minorEastAsia" w:hAnsiTheme="minorEastAsia" w:cs="仿宋_GB2312" w:hint="eastAsia"/>
            <w:kern w:val="0"/>
            <w:sz w:val="28"/>
            <w:szCs w:val="28"/>
          </w:rPr>
          <w:t>、</w:t>
        </w:r>
        <w:r w:rsidR="001B6000" w:rsidRPr="001B6000">
          <w:rPr>
            <w:rFonts w:asciiTheme="minorEastAsia" w:hAnsiTheme="minorEastAsia" w:cs="仿宋_GB2312" w:hint="eastAsia"/>
            <w:kern w:val="0"/>
            <w:sz w:val="28"/>
            <w:szCs w:val="28"/>
          </w:rPr>
          <w:t>呼叫中心反诈安全管理</w:t>
        </w:r>
        <w:r w:rsidR="001B6000">
          <w:rPr>
            <w:rFonts w:asciiTheme="minorEastAsia" w:hAnsiTheme="minorEastAsia" w:cs="仿宋_GB2312" w:hint="eastAsia"/>
            <w:kern w:val="0"/>
            <w:sz w:val="28"/>
            <w:szCs w:val="28"/>
          </w:rPr>
          <w:t>等语音</w:t>
        </w:r>
      </w:ins>
      <w:r>
        <w:rPr>
          <w:rFonts w:asciiTheme="minorEastAsia" w:hAnsiTheme="minorEastAsia" w:cs="仿宋_GB2312" w:hint="eastAsia"/>
          <w:kern w:val="0"/>
          <w:sz w:val="28"/>
          <w:szCs w:val="28"/>
        </w:rPr>
        <w:t>增值服务，为全省提供稳定的语音服务支撑。同时，借力集团加强全省客户侧呼叫中心安全管控的政策契机，结合业务拓展需求，新增引入呼叫中心反诈安全管理。</w:t>
      </w:r>
    </w:p>
    <w:p w14:paraId="57BCAA34" w14:textId="77777777" w:rsidR="00947375" w:rsidRDefault="00000000">
      <w:pPr>
        <w:pStyle w:val="a3"/>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江苏移动信息系统集成有限公司（以下简称“苏移集成”）通过集中框架引入行业合作伙伴打造标准化核心产品服务。</w:t>
      </w:r>
      <w:r>
        <w:rPr>
          <w:rFonts w:asciiTheme="minorEastAsia" w:hAnsiTheme="minorEastAsia" w:cs="仿宋_GB2312" w:hint="eastAsia"/>
          <w:kern w:val="0"/>
          <w:sz w:val="28"/>
          <w:szCs w:val="28"/>
          <w:rPrChange w:id="2" w:author="@*^_^*@" w:date="2025-12-30T11:09:00Z">
            <w:rPr>
              <w:rFonts w:asciiTheme="minorEastAsia" w:hAnsiTheme="minorEastAsia" w:cs="仿宋_GB2312" w:hint="eastAsia"/>
              <w:kern w:val="0"/>
              <w:sz w:val="28"/>
              <w:szCs w:val="28"/>
              <w:highlight w:val="yellow"/>
            </w:rPr>
          </w:rPrChange>
        </w:rPr>
        <w:t>为扩大语音增值产品服务能力覆盖面，加强语音产品属地生态合作，充分满足地市</w:t>
      </w:r>
      <w:proofErr w:type="gramStart"/>
      <w:r>
        <w:rPr>
          <w:rFonts w:asciiTheme="minorEastAsia" w:hAnsiTheme="minorEastAsia" w:cs="仿宋_GB2312" w:hint="eastAsia"/>
          <w:kern w:val="0"/>
          <w:sz w:val="28"/>
          <w:szCs w:val="28"/>
          <w:rPrChange w:id="3" w:author="@*^_^*@" w:date="2025-12-30T11:09:00Z">
            <w:rPr>
              <w:rFonts w:asciiTheme="minorEastAsia" w:hAnsiTheme="minorEastAsia" w:cs="仿宋_GB2312" w:hint="eastAsia"/>
              <w:kern w:val="0"/>
              <w:sz w:val="28"/>
              <w:szCs w:val="28"/>
              <w:highlight w:val="yellow"/>
            </w:rPr>
          </w:rPrChange>
        </w:rPr>
        <w:t>本地客情与</w:t>
      </w:r>
      <w:proofErr w:type="gramEnd"/>
      <w:r>
        <w:rPr>
          <w:rFonts w:asciiTheme="minorEastAsia" w:hAnsiTheme="minorEastAsia" w:cs="仿宋_GB2312" w:hint="eastAsia"/>
          <w:kern w:val="0"/>
          <w:sz w:val="28"/>
          <w:szCs w:val="28"/>
          <w:rPrChange w:id="4" w:author="@*^_^*@" w:date="2025-12-30T11:09:00Z">
            <w:rPr>
              <w:rFonts w:asciiTheme="minorEastAsia" w:hAnsiTheme="minorEastAsia" w:cs="仿宋_GB2312" w:hint="eastAsia"/>
              <w:kern w:val="0"/>
              <w:sz w:val="28"/>
              <w:szCs w:val="28"/>
              <w:highlight w:val="yellow"/>
            </w:rPr>
          </w:rPrChange>
        </w:rPr>
        <w:t>定制化需求，为地市需求提供专属定制服务，计划引入2026年语音增值产品运营支撑服务生态合作伙伴，形成短名单合作伙伴资源库（以下简称“短名单”），作为省标准化产品服务的有效补充。</w:t>
      </w:r>
    </w:p>
    <w:p w14:paraId="249EC2D4"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短名单引入实施细则内容主要包括合作范围、入围管理、入库使用、考核管理、退出（灰名单）管理、基础管理及问责管理。国家法律法规已明确必须采用招标或竞争性方式采购的服务，应从其规定。</w:t>
      </w:r>
    </w:p>
    <w:p w14:paraId="4D49240D" w14:textId="77777777" w:rsidR="00947375" w:rsidRDefault="00000000">
      <w:pPr>
        <w:pStyle w:val="1"/>
        <w:spacing w:before="40" w:after="4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一、合作范围</w:t>
      </w:r>
    </w:p>
    <w:p w14:paraId="6FC06743" w14:textId="3EF304A8" w:rsidR="00947375" w:rsidRDefault="00000000">
      <w:pPr>
        <w:pStyle w:val="a3"/>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本细则短名单合作范围包括</w:t>
      </w:r>
      <w:del w:id="5" w:author="@*^_^*@" w:date="2026-01-04T10:38:00Z">
        <w:r>
          <w:rPr>
            <w:rFonts w:asciiTheme="minorEastAsia" w:hAnsiTheme="minorEastAsia" w:cs="仿宋_GB2312" w:hint="eastAsia"/>
            <w:kern w:val="0"/>
            <w:sz w:val="28"/>
            <w:szCs w:val="28"/>
          </w:rPr>
          <w:delText>但不限于</w:delText>
        </w:r>
      </w:del>
      <w:ins w:id="6" w:author="@*^_^*@" w:date="2026-01-04T10:38:00Z">
        <w:r>
          <w:rPr>
            <w:rFonts w:asciiTheme="minorEastAsia" w:hAnsiTheme="minorEastAsia" w:cs="仿宋_GB2312" w:hint="eastAsia"/>
            <w:kern w:val="0"/>
            <w:sz w:val="28"/>
            <w:szCs w:val="28"/>
            <w:rPrChange w:id="7" w:author="@*^_^*@" w:date="2026-01-04T10:38:00Z">
              <w:rPr>
                <w:rFonts w:ascii="仿宋" w:eastAsia="仿宋" w:hAnsi="仿宋" w:cs="仿宋" w:hint="eastAsia"/>
              </w:rPr>
            </w:rPrChange>
          </w:rPr>
          <w:t>号码服务、</w:t>
        </w:r>
        <w:proofErr w:type="gramStart"/>
        <w:r>
          <w:rPr>
            <w:rFonts w:asciiTheme="minorEastAsia" w:hAnsiTheme="minorEastAsia" w:cs="仿宋_GB2312" w:hint="eastAsia"/>
            <w:kern w:val="0"/>
            <w:sz w:val="28"/>
            <w:szCs w:val="28"/>
            <w:rPrChange w:id="8" w:author="@*^_^*@" w:date="2026-01-04T10:38:00Z">
              <w:rPr>
                <w:rFonts w:ascii="仿宋" w:eastAsia="仿宋" w:hAnsi="仿宋" w:cs="仿宋" w:hint="eastAsia"/>
              </w:rPr>
            </w:rPrChange>
          </w:rPr>
          <w:t>办公固话</w:t>
        </w:r>
      </w:ins>
      <w:ins w:id="9" w:author="Yuan Yin" w:date="2026-01-04T15:46:00Z" w16du:dateUtc="2026-01-04T07:46:00Z">
        <w:r w:rsidR="001B6000">
          <w:rPr>
            <w:rFonts w:asciiTheme="minorEastAsia" w:hAnsiTheme="minorEastAsia" w:cs="仿宋_GB2312" w:hint="eastAsia"/>
            <w:kern w:val="0"/>
            <w:sz w:val="28"/>
            <w:szCs w:val="28"/>
          </w:rPr>
          <w:t>服务</w:t>
        </w:r>
      </w:ins>
      <w:proofErr w:type="gramEnd"/>
      <w:ins w:id="10" w:author="@*^_^*@" w:date="2026-01-04T10:38:00Z">
        <w:r>
          <w:rPr>
            <w:rFonts w:asciiTheme="minorEastAsia" w:hAnsiTheme="minorEastAsia" w:cs="仿宋_GB2312" w:hint="eastAsia"/>
            <w:kern w:val="0"/>
            <w:sz w:val="28"/>
            <w:szCs w:val="28"/>
            <w:rPrChange w:id="11" w:author="@*^_^*@" w:date="2026-01-04T10:38:00Z">
              <w:rPr>
                <w:rFonts w:ascii="仿宋" w:eastAsia="仿宋" w:hAnsi="仿宋" w:cs="仿宋" w:hint="eastAsia"/>
              </w:rPr>
            </w:rPrChange>
          </w:rPr>
          <w:t>、企业内部语音管理、反诈安全管理及相关智能语音支撑服务</w:t>
        </w:r>
      </w:ins>
      <w:del w:id="12" w:author="@*^_^*@" w:date="2026-01-04T10:38:00Z">
        <w:r>
          <w:rPr>
            <w:rFonts w:asciiTheme="minorEastAsia" w:hAnsiTheme="minorEastAsia" w:cs="仿宋_GB2312" w:hint="eastAsia"/>
            <w:kern w:val="0"/>
            <w:sz w:val="28"/>
            <w:szCs w:val="28"/>
          </w:rPr>
          <w:delText>语音平台系统服务、号码服务、办公固话、企业内部语音管理、反诈安全管理等语音服务类相关能力</w:delText>
        </w:r>
      </w:del>
      <w:r>
        <w:rPr>
          <w:rFonts w:asciiTheme="minorEastAsia" w:hAnsiTheme="minorEastAsia" w:cs="仿宋_GB2312" w:hint="eastAsia"/>
          <w:kern w:val="0"/>
          <w:sz w:val="28"/>
          <w:szCs w:val="28"/>
        </w:rPr>
        <w:t>，可根据本细则规范要求，形成相应增值产品短名单。</w:t>
      </w:r>
    </w:p>
    <w:p w14:paraId="66D53035"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lastRenderedPageBreak/>
        <w:t>短名单是苏移集成</w:t>
      </w:r>
      <w:r>
        <w:rPr>
          <w:rFonts w:asciiTheme="minorEastAsia" w:hAnsiTheme="minorEastAsia" w:cs="仿宋_GB2312"/>
          <w:kern w:val="0"/>
          <w:sz w:val="28"/>
          <w:szCs w:val="28"/>
        </w:rPr>
        <w:t>行业核心产品服务的有效补充</w:t>
      </w:r>
      <w:r>
        <w:rPr>
          <w:rFonts w:asciiTheme="minorEastAsia" w:hAnsiTheme="minorEastAsia" w:cs="仿宋_GB2312" w:hint="eastAsia"/>
          <w:kern w:val="0"/>
          <w:sz w:val="28"/>
          <w:szCs w:val="28"/>
        </w:rPr>
        <w:t>，是采购中选择、使用合作伙伴的主要依据；除临时性合作伙伴入围按照相关审批流程确定外，原则上必须在资源库中选择合作方。</w:t>
      </w:r>
    </w:p>
    <w:p w14:paraId="7E3753A6" w14:textId="77777777" w:rsidR="00947375" w:rsidRDefault="00000000">
      <w:pPr>
        <w:tabs>
          <w:tab w:val="left" w:pos="2468"/>
        </w:tabs>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短名单选择采用“两段式”公开采购方式。第一阶段公开发布资格预审公告信息，开展集中资格预审（合格制），建立短名单合作伙伴资源库（以下简称“资源库”），不分配份额，只作为某类采购标的</w:t>
      </w:r>
      <w:proofErr w:type="gramStart"/>
      <w:r>
        <w:rPr>
          <w:rFonts w:asciiTheme="minorEastAsia" w:hAnsiTheme="minorEastAsia" w:cs="仿宋_GB2312" w:hint="eastAsia"/>
          <w:kern w:val="0"/>
          <w:sz w:val="28"/>
          <w:szCs w:val="28"/>
        </w:rPr>
        <w:t>的</w:t>
      </w:r>
      <w:proofErr w:type="gramEnd"/>
      <w:r>
        <w:rPr>
          <w:rFonts w:asciiTheme="minorEastAsia" w:hAnsiTheme="minorEastAsia" w:cs="仿宋_GB2312" w:hint="eastAsia"/>
          <w:kern w:val="0"/>
          <w:sz w:val="28"/>
          <w:szCs w:val="28"/>
        </w:rPr>
        <w:t>潜在合作伙伴；第二阶段在出现具体项目服务产品需求后，按照已明确的采购需求，针对合作伙伴资源库内的合作伙伴，以</w:t>
      </w:r>
      <w:proofErr w:type="gramStart"/>
      <w:r>
        <w:rPr>
          <w:rFonts w:asciiTheme="minorEastAsia" w:hAnsiTheme="minorEastAsia" w:cs="仿宋_GB2312" w:hint="eastAsia"/>
          <w:kern w:val="0"/>
          <w:sz w:val="28"/>
          <w:szCs w:val="28"/>
        </w:rPr>
        <w:t>询</w:t>
      </w:r>
      <w:proofErr w:type="gramEnd"/>
      <w:r>
        <w:rPr>
          <w:rFonts w:asciiTheme="minorEastAsia" w:hAnsiTheme="minorEastAsia" w:cs="仿宋_GB2312" w:hint="eastAsia"/>
          <w:kern w:val="0"/>
          <w:sz w:val="28"/>
          <w:szCs w:val="28"/>
        </w:rPr>
        <w:t>比等方式进行采购，并在确认采购结果后签订合同。</w:t>
      </w:r>
    </w:p>
    <w:p w14:paraId="00EF88B2" w14:textId="77777777" w:rsidR="00947375" w:rsidRDefault="00000000">
      <w:pPr>
        <w:pStyle w:val="1"/>
        <w:spacing w:before="40" w:after="4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二、入围管理</w:t>
      </w:r>
    </w:p>
    <w:p w14:paraId="2A069D01" w14:textId="77777777" w:rsidR="00947375" w:rsidRDefault="00000000">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所涉及的角色有：需求部门、实施部门、财务部门、法律综合管理部门等。</w:t>
      </w:r>
    </w:p>
    <w:p w14:paraId="009FEAD4" w14:textId="77777777" w:rsidR="00947375" w:rsidRDefault="00000000">
      <w:pPr>
        <w:pStyle w:val="1"/>
        <w:spacing w:before="60" w:after="60" w:line="360" w:lineRule="auto"/>
        <w:ind w:firstLineChars="200" w:firstLine="562"/>
      </w:pPr>
      <w:r>
        <w:rPr>
          <w:rFonts w:asciiTheme="minorEastAsia" w:hAnsiTheme="minorEastAsia" w:cs="仿宋_GB2312" w:hint="eastAsia"/>
          <w:kern w:val="0"/>
          <w:sz w:val="28"/>
          <w:szCs w:val="28"/>
        </w:rPr>
        <w:t>2.1职责分工</w:t>
      </w:r>
    </w:p>
    <w:p w14:paraId="00420A8F" w14:textId="77777777" w:rsidR="00947375" w:rsidRDefault="00000000">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2.1.1需求部门（产品研发二部）职责如下：</w:t>
      </w:r>
    </w:p>
    <w:p w14:paraId="106B066A" w14:textId="77777777" w:rsidR="00947375" w:rsidRDefault="00000000">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（1）负责提交资源库引入需求，参与合作伙伴入围评审；</w:t>
      </w:r>
    </w:p>
    <w:p w14:paraId="03BD690F" w14:textId="77777777" w:rsidR="00947375" w:rsidRDefault="00000000">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（2）根据具体项目，负责发起明确的采购需求，参与采购的评审；</w:t>
      </w:r>
    </w:p>
    <w:p w14:paraId="14EFAEA1" w14:textId="77777777" w:rsidR="00947375" w:rsidRDefault="00000000">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（3）负责在项目实施过程中跟进、考核合作伙伴工作表现，记录合作伙伴问题；</w:t>
      </w:r>
    </w:p>
    <w:p w14:paraId="503253F4" w14:textId="77777777" w:rsidR="00947375" w:rsidRDefault="00000000">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（4）负责开展合作伙伴后评估工作。</w:t>
      </w:r>
    </w:p>
    <w:p w14:paraId="0A141BCE" w14:textId="77777777" w:rsidR="00947375" w:rsidRDefault="00000000">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2.1.2实施部门（采购中心）职责如下：</w:t>
      </w:r>
    </w:p>
    <w:p w14:paraId="18F7CE2B" w14:textId="77777777" w:rsidR="00947375" w:rsidRDefault="00000000">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（1）负责征集</w:t>
      </w:r>
      <w:proofErr w:type="gramStart"/>
      <w:r>
        <w:rPr>
          <w:rFonts w:asciiTheme="minorEastAsia" w:hAnsiTheme="minorEastAsia" w:cs="仿宋_GB2312" w:hint="eastAsia"/>
          <w:kern w:val="0"/>
          <w:sz w:val="28"/>
          <w:szCs w:val="28"/>
        </w:rPr>
        <w:t>并资源</w:t>
      </w:r>
      <w:proofErr w:type="gramEnd"/>
      <w:r>
        <w:rPr>
          <w:rFonts w:asciiTheme="minorEastAsia" w:hAnsiTheme="minorEastAsia" w:cs="仿宋_GB2312" w:hint="eastAsia"/>
          <w:kern w:val="0"/>
          <w:sz w:val="28"/>
          <w:szCs w:val="28"/>
        </w:rPr>
        <w:t>库引入需求，编制资源库招募方案，组织资源库入围评审；</w:t>
      </w:r>
    </w:p>
    <w:p w14:paraId="312135C4" w14:textId="77777777" w:rsidR="00947375" w:rsidRDefault="00000000">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（2）负责参与审核具体项目采购需求及方案；</w:t>
      </w:r>
    </w:p>
    <w:p w14:paraId="4ABD3C7E" w14:textId="77777777" w:rsidR="00947375" w:rsidRDefault="00000000">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lastRenderedPageBreak/>
        <w:t>（3）负责发布具体项目采购公告、采购邀请、收取应答、组织采购评审；</w:t>
      </w:r>
    </w:p>
    <w:p w14:paraId="44726F8C" w14:textId="77777777" w:rsidR="00947375" w:rsidRDefault="00000000">
      <w:pPr>
        <w:pStyle w:val="TOC2"/>
        <w:ind w:leftChars="0" w:left="0" w:firstLineChars="200" w:firstLine="560"/>
      </w:pPr>
      <w:r>
        <w:rPr>
          <w:rFonts w:asciiTheme="minorEastAsia" w:hAnsiTheme="minorEastAsia" w:cs="仿宋_GB2312" w:hint="eastAsia"/>
          <w:kern w:val="0"/>
          <w:sz w:val="28"/>
          <w:szCs w:val="28"/>
        </w:rPr>
        <w:t>（4）提请采购结果的决策，并依据决策后的采购结果签署具体项目合作合同；</w:t>
      </w:r>
    </w:p>
    <w:p w14:paraId="1C54975E" w14:textId="77777777" w:rsidR="00947375" w:rsidRDefault="00000000">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（5）负责资源</w:t>
      </w:r>
      <w:proofErr w:type="gramStart"/>
      <w:r>
        <w:rPr>
          <w:rFonts w:asciiTheme="minorEastAsia" w:hAnsiTheme="minorEastAsia" w:cs="仿宋_GB2312" w:hint="eastAsia"/>
          <w:kern w:val="0"/>
          <w:sz w:val="28"/>
          <w:szCs w:val="28"/>
        </w:rPr>
        <w:t>库信息</w:t>
      </w:r>
      <w:proofErr w:type="gramEnd"/>
      <w:r>
        <w:rPr>
          <w:rFonts w:asciiTheme="minorEastAsia" w:hAnsiTheme="minorEastAsia" w:cs="仿宋_GB2312" w:hint="eastAsia"/>
          <w:kern w:val="0"/>
          <w:sz w:val="28"/>
          <w:szCs w:val="28"/>
        </w:rPr>
        <w:t>维护、负面行为处理、清退出库等管理工作。</w:t>
      </w:r>
    </w:p>
    <w:p w14:paraId="0E155746" w14:textId="77777777" w:rsidR="00947375" w:rsidRDefault="00000000">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2.1.3财务部门（财务部）职责如下：</w:t>
      </w:r>
    </w:p>
    <w:p w14:paraId="096622FB" w14:textId="77777777" w:rsidR="00947375" w:rsidRDefault="00000000">
      <w:pPr>
        <w:pStyle w:val="TOC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（1）负责参与资源库入围方案、具体项目采购结果、问题处理的评审工作。</w:t>
      </w:r>
    </w:p>
    <w:p w14:paraId="46BB6EB6" w14:textId="77777777" w:rsidR="00947375" w:rsidRDefault="00000000">
      <w:pPr>
        <w:pStyle w:val="TOC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（2）负责参与合作协议、项目合作合同、报账等流程的审核工作；</w:t>
      </w:r>
    </w:p>
    <w:p w14:paraId="5A66AD06" w14:textId="77777777" w:rsidR="00947375" w:rsidRDefault="00000000">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2.1.4法律综合管理部门（综合部）职责如下：</w:t>
      </w:r>
    </w:p>
    <w:p w14:paraId="56273B0E" w14:textId="77777777" w:rsidR="00947375" w:rsidRDefault="00000000">
      <w:pPr>
        <w:pStyle w:val="TOC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（1）负责参与合作协议、项目合作合同的审核工作；</w:t>
      </w:r>
    </w:p>
    <w:p w14:paraId="4335AF42" w14:textId="77777777" w:rsidR="00947375" w:rsidRDefault="00000000">
      <w:pPr>
        <w:pStyle w:val="TOC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（2）负责参与合作伙伴问题处理及合作法律纠纷处理等工作。</w:t>
      </w:r>
    </w:p>
    <w:p w14:paraId="1D19D45F" w14:textId="77777777" w:rsidR="00947375" w:rsidRDefault="00000000">
      <w:pPr>
        <w:pStyle w:val="1"/>
        <w:snapToGrid w:val="0"/>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2.2入围方式</w:t>
      </w:r>
    </w:p>
    <w:p w14:paraId="294D1760" w14:textId="77777777" w:rsidR="00947375" w:rsidRDefault="00000000">
      <w:pPr>
        <w:autoSpaceDE w:val="0"/>
        <w:autoSpaceDN w:val="0"/>
        <w:adjustRightInd w:val="0"/>
        <w:spacing w:line="360" w:lineRule="auto"/>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 xml:space="preserve"> 苏移集成每年以公开渠道发布信息的方式，定期开展年度资源库入围工作；同时可根据业务发展的需要，临时开展合作伙伴补充入围工作。具体</w:t>
      </w:r>
      <w:r>
        <w:rPr>
          <w:rFonts w:asciiTheme="minorEastAsia" w:hAnsiTheme="minorEastAsia" w:cs="仿宋_GB2312"/>
          <w:kern w:val="0"/>
          <w:sz w:val="28"/>
          <w:szCs w:val="28"/>
        </w:rPr>
        <w:t>征集的</w:t>
      </w:r>
      <w:r>
        <w:rPr>
          <w:rFonts w:asciiTheme="minorEastAsia" w:hAnsiTheme="minorEastAsia" w:cs="仿宋_GB2312" w:hint="eastAsia"/>
          <w:kern w:val="0"/>
          <w:sz w:val="28"/>
          <w:szCs w:val="28"/>
        </w:rPr>
        <w:t>DICT集成服务产品</w:t>
      </w:r>
      <w:r>
        <w:rPr>
          <w:rFonts w:asciiTheme="minorEastAsia" w:hAnsiTheme="minorEastAsia" w:cs="仿宋_GB2312"/>
          <w:kern w:val="0"/>
          <w:sz w:val="28"/>
          <w:szCs w:val="28"/>
        </w:rPr>
        <w:t>的名录</w:t>
      </w:r>
      <w:r>
        <w:rPr>
          <w:rFonts w:asciiTheme="minorEastAsia" w:hAnsiTheme="minorEastAsia" w:cs="仿宋_GB2312" w:hint="eastAsia"/>
          <w:kern w:val="0"/>
          <w:sz w:val="28"/>
          <w:szCs w:val="28"/>
        </w:rPr>
        <w:t>以苏移集成发布的征集公告为准</w:t>
      </w:r>
      <w:r>
        <w:rPr>
          <w:rFonts w:asciiTheme="minorEastAsia" w:hAnsiTheme="minorEastAsia" w:cs="仿宋_GB2312"/>
          <w:kern w:val="0"/>
          <w:sz w:val="28"/>
          <w:szCs w:val="28"/>
        </w:rPr>
        <w:t>。</w:t>
      </w:r>
    </w:p>
    <w:p w14:paraId="2F576C73" w14:textId="77777777" w:rsidR="00947375" w:rsidRDefault="00000000">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2.3资格条件</w:t>
      </w:r>
    </w:p>
    <w:p w14:paraId="4C2B25D8" w14:textId="77777777" w:rsidR="00947375" w:rsidRDefault="00000000">
      <w:pPr>
        <w:tabs>
          <w:tab w:val="left" w:pos="2468"/>
        </w:tabs>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资源库入围的具体资格条件，在公开资格预审文件中进行明确。入围有效期为一年，有效期满后，无论年度入围资格条件是否发生变化，所有入围的相应类别的合作伙伴均需全部重新参加下一年度入围。</w:t>
      </w:r>
    </w:p>
    <w:p w14:paraId="22C5A89D" w14:textId="77777777" w:rsidR="00947375" w:rsidRDefault="00000000">
      <w:pPr>
        <w:autoSpaceDE w:val="0"/>
        <w:autoSpaceDN w:val="0"/>
        <w:adjustRightInd w:val="0"/>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lastRenderedPageBreak/>
        <w:t>资源库提交的入围申请资料应包含但不限于：企业简介、企业法人营业执照（复印件）、企业资质证书、</w:t>
      </w:r>
      <w:r>
        <w:rPr>
          <w:rFonts w:asciiTheme="minorEastAsia" w:hAnsiTheme="minorEastAsia" w:cs="仿宋_GB2312" w:hint="eastAsia"/>
          <w:kern w:val="0"/>
          <w:sz w:val="28"/>
          <w:szCs w:val="28"/>
          <w:lang w:eastAsia="zh-Hans"/>
        </w:rPr>
        <w:t>企业经营业绩</w:t>
      </w:r>
      <w:r>
        <w:rPr>
          <w:rFonts w:asciiTheme="minorEastAsia" w:hAnsiTheme="minorEastAsia" w:cs="仿宋_GB2312"/>
          <w:kern w:val="0"/>
          <w:sz w:val="28"/>
          <w:szCs w:val="28"/>
          <w:lang w:eastAsia="zh-Hans"/>
        </w:rPr>
        <w:t>、</w:t>
      </w:r>
      <w:r>
        <w:rPr>
          <w:rFonts w:asciiTheme="minorEastAsia" w:hAnsiTheme="minorEastAsia" w:cs="仿宋_GB2312" w:hint="eastAsia"/>
          <w:kern w:val="0"/>
          <w:sz w:val="28"/>
          <w:szCs w:val="28"/>
        </w:rPr>
        <w:t>最近一个会计年度的审计报告（复印件）、企业信用情况证明材料、企业</w:t>
      </w:r>
      <w:r>
        <w:rPr>
          <w:rFonts w:asciiTheme="minorEastAsia" w:hAnsiTheme="minorEastAsia" w:cs="仿宋_GB2312"/>
          <w:kern w:val="0"/>
          <w:sz w:val="28"/>
          <w:szCs w:val="28"/>
        </w:rPr>
        <w:t>行业</w:t>
      </w:r>
      <w:r>
        <w:rPr>
          <w:rFonts w:asciiTheme="minorEastAsia" w:hAnsiTheme="minorEastAsia" w:cs="仿宋_GB2312" w:hint="eastAsia"/>
          <w:kern w:val="0"/>
          <w:sz w:val="28"/>
          <w:szCs w:val="28"/>
        </w:rPr>
        <w:t>相关的产品</w:t>
      </w:r>
      <w:r>
        <w:rPr>
          <w:rFonts w:asciiTheme="minorEastAsia" w:hAnsiTheme="minorEastAsia" w:cs="仿宋_GB2312"/>
          <w:kern w:val="0"/>
          <w:sz w:val="28"/>
          <w:szCs w:val="28"/>
        </w:rPr>
        <w:t>介绍</w:t>
      </w:r>
      <w:r>
        <w:rPr>
          <w:rFonts w:asciiTheme="minorEastAsia" w:hAnsiTheme="minorEastAsia" w:cs="仿宋_GB2312" w:hint="eastAsia"/>
          <w:kern w:val="0"/>
          <w:sz w:val="28"/>
          <w:szCs w:val="28"/>
        </w:rPr>
        <w:t>、法人代表等高管人员基本信息。</w:t>
      </w:r>
    </w:p>
    <w:p w14:paraId="6F00370C" w14:textId="77777777" w:rsidR="00947375" w:rsidRDefault="00000000">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2.4入围评审</w:t>
      </w:r>
    </w:p>
    <w:p w14:paraId="03C5F600"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集中资格预审由采购部门牵头组织开展，</w:t>
      </w:r>
      <w:r>
        <w:rPr>
          <w:rFonts w:asciiTheme="minorEastAsia" w:hAnsiTheme="minorEastAsia" w:cs="仿宋_GB2312"/>
          <w:kern w:val="0"/>
          <w:sz w:val="28"/>
          <w:szCs w:val="28"/>
        </w:rPr>
        <w:t>组织专家对</w:t>
      </w:r>
      <w:r>
        <w:rPr>
          <w:rFonts w:asciiTheme="minorEastAsia" w:hAnsiTheme="minorEastAsia" w:cs="仿宋_GB2312" w:hint="eastAsia"/>
          <w:kern w:val="0"/>
          <w:sz w:val="28"/>
          <w:szCs w:val="28"/>
        </w:rPr>
        <w:t>报名</w:t>
      </w:r>
      <w:r>
        <w:rPr>
          <w:rFonts w:asciiTheme="minorEastAsia" w:hAnsiTheme="minorEastAsia" w:cs="仿宋_GB2312"/>
          <w:kern w:val="0"/>
          <w:sz w:val="28"/>
          <w:szCs w:val="28"/>
        </w:rPr>
        <w:t>的厂商进行</w:t>
      </w:r>
      <w:r>
        <w:rPr>
          <w:rFonts w:asciiTheme="minorEastAsia" w:hAnsiTheme="minorEastAsia" w:cs="仿宋_GB2312" w:hint="eastAsia"/>
          <w:kern w:val="0"/>
          <w:sz w:val="28"/>
          <w:szCs w:val="28"/>
        </w:rPr>
        <w:t>资格</w:t>
      </w:r>
      <w:r>
        <w:rPr>
          <w:rFonts w:asciiTheme="minorEastAsia" w:hAnsiTheme="minorEastAsia" w:cs="仿宋_GB2312"/>
          <w:kern w:val="0"/>
          <w:sz w:val="28"/>
          <w:szCs w:val="28"/>
        </w:rPr>
        <w:t>评审，评审专家</w:t>
      </w:r>
      <w:r>
        <w:rPr>
          <w:rFonts w:asciiTheme="minorEastAsia" w:hAnsiTheme="minorEastAsia" w:cs="仿宋_GB2312" w:hint="eastAsia"/>
          <w:kern w:val="0"/>
          <w:sz w:val="28"/>
          <w:szCs w:val="28"/>
        </w:rPr>
        <w:t>组由内外部</w:t>
      </w:r>
      <w:r>
        <w:rPr>
          <w:rFonts w:asciiTheme="minorEastAsia" w:hAnsiTheme="minorEastAsia" w:cs="仿宋_GB2312"/>
          <w:kern w:val="0"/>
          <w:sz w:val="28"/>
          <w:szCs w:val="28"/>
        </w:rPr>
        <w:t>专家共同组成</w:t>
      </w:r>
      <w:r>
        <w:rPr>
          <w:rFonts w:asciiTheme="minorEastAsia" w:hAnsiTheme="minorEastAsia" w:cs="仿宋_GB2312" w:hint="eastAsia"/>
          <w:kern w:val="0"/>
          <w:sz w:val="28"/>
          <w:szCs w:val="28"/>
        </w:rPr>
        <w:t>。资格预审通过后，由采购部门牵头，财务部门及需求部门共同参加，</w:t>
      </w:r>
      <w:proofErr w:type="gramStart"/>
      <w:r>
        <w:rPr>
          <w:rFonts w:asciiTheme="minorEastAsia" w:hAnsiTheme="minorEastAsia" w:cs="仿宋_GB2312" w:hint="eastAsia"/>
          <w:kern w:val="0"/>
          <w:sz w:val="28"/>
          <w:szCs w:val="28"/>
        </w:rPr>
        <w:t>将资格</w:t>
      </w:r>
      <w:proofErr w:type="gramEnd"/>
      <w:r>
        <w:rPr>
          <w:rFonts w:asciiTheme="minorEastAsia" w:hAnsiTheme="minorEastAsia" w:cs="仿宋_GB2312" w:hint="eastAsia"/>
          <w:kern w:val="0"/>
          <w:sz w:val="28"/>
          <w:szCs w:val="28"/>
        </w:rPr>
        <w:t>预审情况上报公司总经理办公会决策，决策通过的合作伙伴进入合作伙伴资源库。</w:t>
      </w:r>
    </w:p>
    <w:p w14:paraId="1F1F427A"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因客观条件和市场原因需新增临时合作伙伴时，由需求部门发起申请，经采购、财务部门评估后，按“一事一议”原则上报公司总经理办公会决策。</w:t>
      </w:r>
    </w:p>
    <w:p w14:paraId="156D85AD" w14:textId="77777777" w:rsidR="00947375" w:rsidRDefault="00000000">
      <w:pPr>
        <w:pStyle w:val="1"/>
        <w:spacing w:before="40" w:after="4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三、入库使用</w:t>
      </w:r>
    </w:p>
    <w:p w14:paraId="5461C83F" w14:textId="77777777" w:rsidR="00947375" w:rsidRDefault="00000000">
      <w:pPr>
        <w:tabs>
          <w:tab w:val="left" w:pos="2468"/>
        </w:tabs>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短名单主要应用于为满足地市需求提供专属服务场景，当地市出现具体项目服务产品需求后，按照已明确的采购需求，针对短名单内的合作伙伴，以</w:t>
      </w:r>
      <w:proofErr w:type="gramStart"/>
      <w:r>
        <w:rPr>
          <w:rFonts w:asciiTheme="minorEastAsia" w:hAnsiTheme="minorEastAsia" w:cs="仿宋_GB2312" w:hint="eastAsia"/>
          <w:kern w:val="0"/>
          <w:sz w:val="28"/>
          <w:szCs w:val="28"/>
        </w:rPr>
        <w:t>询</w:t>
      </w:r>
      <w:proofErr w:type="gramEnd"/>
      <w:r>
        <w:rPr>
          <w:rFonts w:asciiTheme="minorEastAsia" w:hAnsiTheme="minorEastAsia" w:cs="仿宋_GB2312" w:hint="eastAsia"/>
          <w:kern w:val="0"/>
          <w:sz w:val="28"/>
          <w:szCs w:val="28"/>
        </w:rPr>
        <w:t>比等方式进行采购，并在确认采购结果后签订合同。</w:t>
      </w:r>
    </w:p>
    <w:p w14:paraId="2B00441C" w14:textId="77777777" w:rsidR="00947375" w:rsidRDefault="00000000">
      <w:pPr>
        <w:pStyle w:val="1"/>
        <w:spacing w:before="40" w:after="4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四、考核管理</w:t>
      </w:r>
    </w:p>
    <w:p w14:paraId="12477FD7" w14:textId="77777777" w:rsidR="00947375" w:rsidRDefault="00000000">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4.1考核类型</w:t>
      </w:r>
    </w:p>
    <w:p w14:paraId="0740389C"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公司对合作伙伴的考核管理分为项目考核、年度考核两类。</w:t>
      </w:r>
    </w:p>
    <w:p w14:paraId="50DC6FBF" w14:textId="77777777" w:rsidR="00947375" w:rsidRDefault="00000000">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4.2考核办法</w:t>
      </w:r>
    </w:p>
    <w:p w14:paraId="2B34FDB6" w14:textId="77777777" w:rsidR="00947375" w:rsidRDefault="00000000">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4.2.1项目考核</w:t>
      </w:r>
    </w:p>
    <w:p w14:paraId="38E94CE8"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项目考核由需求部门负责组织，考核内容主要涉及项目产品服务技术支撑、运营维护、投诉处理等。</w:t>
      </w:r>
    </w:p>
    <w:p w14:paraId="5326017D"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lastRenderedPageBreak/>
        <w:t>需求部门及时向采购部门和合作伙伴反馈考核结果，督促合作伙伴提高服务质量，提升客户满意度。入围合作伙伴项目考核表见附件。</w:t>
      </w:r>
    </w:p>
    <w:p w14:paraId="0E88C852" w14:textId="77777777" w:rsidR="00947375" w:rsidRDefault="00000000">
      <w:pPr>
        <w:pStyle w:val="1"/>
        <w:spacing w:before="60" w:after="60" w:line="360" w:lineRule="auto"/>
        <w:ind w:firstLineChars="200" w:firstLine="562"/>
      </w:pPr>
      <w:r>
        <w:rPr>
          <w:rFonts w:asciiTheme="minorEastAsia" w:hAnsiTheme="minorEastAsia" w:cs="仿宋_GB2312" w:hint="eastAsia"/>
          <w:kern w:val="0"/>
          <w:sz w:val="28"/>
          <w:szCs w:val="28"/>
        </w:rPr>
        <w:t>4.2.</w:t>
      </w:r>
      <w:proofErr w:type="gramStart"/>
      <w:r>
        <w:rPr>
          <w:rFonts w:asciiTheme="minorEastAsia" w:hAnsiTheme="minorEastAsia" w:cs="仿宋_GB2312" w:hint="eastAsia"/>
          <w:kern w:val="0"/>
          <w:sz w:val="28"/>
          <w:szCs w:val="28"/>
        </w:rPr>
        <w:t>2</w:t>
      </w:r>
      <w:proofErr w:type="gramEnd"/>
      <w:r>
        <w:rPr>
          <w:rFonts w:asciiTheme="minorEastAsia" w:hAnsiTheme="minorEastAsia" w:cs="仿宋_GB2312" w:hint="eastAsia"/>
          <w:kern w:val="0"/>
          <w:sz w:val="28"/>
          <w:szCs w:val="28"/>
        </w:rPr>
        <w:t>年度考核</w:t>
      </w:r>
    </w:p>
    <w:p w14:paraId="75637B3D"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年度考核主要针对于上年度采购项目，考核内容可包含但不限于：资质等级、合作价格、资金能力、日常考核结果、加分项、扣分项、否决项等；其中，项目考核的权重不低于40%，以各项目的平均分计算。入围供应商年度考核表见附件。</w:t>
      </w:r>
    </w:p>
    <w:p w14:paraId="63D9DD8E"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原则上，年度考核与下一年度入围工作同步进行。年度考核由需求部门组建供应商考评小组，对所有入围供应商过去一年的情况进行综合评价。</w:t>
      </w:r>
    </w:p>
    <w:p w14:paraId="053FEC97"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依据年度综合评价结果，将合作伙伴分别划分为A、B、C、D不同级别：年度考核在95分及以上，年度综合评价为A；年度考核在76-95分（不含95分）之间，年度综合评价为B；年度考核在60-76分（不含76分）之间，年度综合评价为C；年度考核在60分以下（不含60分），年度综合评价为D。</w:t>
      </w:r>
    </w:p>
    <w:p w14:paraId="5387DE14"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因入围合作伙伴自身原因（如支撑能力、运营维护能力等），连续6个月累计9个月未通过短名单方式达成业务合作的，当年综合评价不得高于C。</w:t>
      </w:r>
    </w:p>
    <w:p w14:paraId="78E0CDB5" w14:textId="77777777" w:rsidR="00947375" w:rsidRDefault="00000000">
      <w:pPr>
        <w:pStyle w:val="1"/>
        <w:spacing w:before="60" w:after="6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4.2.3 考评应用</w:t>
      </w:r>
    </w:p>
    <w:p w14:paraId="7353F01E"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b/>
          <w:color w:val="0000FF"/>
          <w:kern w:val="0"/>
          <w:sz w:val="28"/>
          <w:szCs w:val="28"/>
        </w:rPr>
      </w:pPr>
      <w:r>
        <w:rPr>
          <w:rFonts w:asciiTheme="minorEastAsia" w:hAnsiTheme="minorEastAsia" w:cs="仿宋_GB2312" w:hint="eastAsia"/>
          <w:kern w:val="0"/>
          <w:sz w:val="28"/>
          <w:szCs w:val="28"/>
        </w:rPr>
        <w:t>下一轮的入围资格评分中设置与年度综合评价结果有关的考评项，具体应用如下：</w:t>
      </w:r>
      <w:r>
        <w:rPr>
          <w:rFonts w:asciiTheme="minorEastAsia" w:hAnsiTheme="minorEastAsia" w:hint="eastAsia"/>
          <w:sz w:val="28"/>
          <w:szCs w:val="28"/>
        </w:rPr>
        <w:t>对年度综合评价为A、B的合作伙伴可优先入围；连续两个年度综合评价为C的合作伙伴，不允许参加下一年度入围；年度综合评价为D的合作伙伴，两年内不允许参加入围</w:t>
      </w:r>
      <w:r>
        <w:rPr>
          <w:rFonts w:asciiTheme="minorEastAsia" w:hAnsiTheme="minorEastAsia" w:cs="仿宋_GB2312" w:hint="eastAsia"/>
          <w:kern w:val="0"/>
          <w:sz w:val="28"/>
          <w:szCs w:val="28"/>
        </w:rPr>
        <w:t>。</w:t>
      </w:r>
    </w:p>
    <w:p w14:paraId="6BF4CB45" w14:textId="77777777" w:rsidR="00947375" w:rsidRDefault="00000000">
      <w:pPr>
        <w:pStyle w:val="1"/>
        <w:spacing w:before="40" w:after="4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lastRenderedPageBreak/>
        <w:t>五、退出管理</w:t>
      </w:r>
    </w:p>
    <w:p w14:paraId="6CD95D8D"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合作伙伴退出（灰名单）管理是根据合作伙伴考核结果、合作伙伴违反廉洁承诺以及其他特定情况，按照法律法规或合同约定，对相关合作伙伴停止采购。</w:t>
      </w:r>
    </w:p>
    <w:p w14:paraId="33DBFD10"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合作伙伴发生下列情形之一，原则上应纳入退出（灰名单）管理：</w:t>
      </w:r>
    </w:p>
    <w:p w14:paraId="34DD54BA"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（一）违反廉洁从业规定、存在利益输送等违法违纪行为；</w:t>
      </w:r>
    </w:p>
    <w:p w14:paraId="10BFF1DB"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二）若在具体服务项目中出现重大安全责任事故或质量事故并经调查确认的，或连续出现技术、管理上的差错且未及时改进的，经公司总经理办公会决策通过，立即取消其入围资格，并按照合同规定追究有关责任；</w:t>
      </w:r>
    </w:p>
    <w:p w14:paraId="4E5C181C"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（三）合作伙伴因欠薪等原因，造成所属员工群体上访或其他不利社会影响的事件发生；</w:t>
      </w:r>
    </w:p>
    <w:p w14:paraId="21A5125D" w14:textId="77777777" w:rsidR="00947375" w:rsidRDefault="00000000">
      <w:pPr>
        <w:autoSpaceDE w:val="0"/>
        <w:autoSpaceDN w:val="0"/>
        <w:adjustRightInd w:val="0"/>
        <w:spacing w:line="540" w:lineRule="exact"/>
        <w:ind w:firstLineChars="200" w:firstLine="560"/>
        <w:jc w:val="left"/>
      </w:pPr>
      <w:r>
        <w:rPr>
          <w:rFonts w:asciiTheme="minorEastAsia" w:hAnsiTheme="minorEastAsia" w:cs="仿宋_GB2312" w:hint="eastAsia"/>
          <w:kern w:val="0"/>
          <w:sz w:val="28"/>
          <w:szCs w:val="28"/>
        </w:rPr>
        <w:t>（四）弄虚作假，或</w:t>
      </w:r>
      <w:proofErr w:type="gramStart"/>
      <w:r>
        <w:rPr>
          <w:rFonts w:asciiTheme="minorEastAsia" w:hAnsiTheme="minorEastAsia" w:cs="仿宋_GB2312" w:hint="eastAsia"/>
          <w:kern w:val="0"/>
          <w:sz w:val="28"/>
          <w:szCs w:val="28"/>
        </w:rPr>
        <w:t>串标围标</w:t>
      </w:r>
      <w:proofErr w:type="gramEnd"/>
      <w:r>
        <w:rPr>
          <w:rFonts w:asciiTheme="minorEastAsia" w:hAnsiTheme="minorEastAsia" w:cs="仿宋_GB2312" w:hint="eastAsia"/>
          <w:kern w:val="0"/>
          <w:sz w:val="28"/>
          <w:szCs w:val="28"/>
        </w:rPr>
        <w:t>，或干扰采购工作秩序，或获取（含试图获取）采购过程中应当保密的信息；</w:t>
      </w:r>
    </w:p>
    <w:p w14:paraId="0BE7E780" w14:textId="77777777" w:rsidR="00947375" w:rsidRDefault="00000000">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（五）年度综合评价得分为D的合作伙伴；</w:t>
      </w:r>
    </w:p>
    <w:p w14:paraId="42B5330F" w14:textId="77777777" w:rsidR="00947375" w:rsidRDefault="00000000">
      <w:pPr>
        <w:spacing w:line="540" w:lineRule="exact"/>
        <w:ind w:firstLineChars="200" w:firstLine="560"/>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（六）其他违反国家及企业相关规定的。</w:t>
      </w:r>
    </w:p>
    <w:p w14:paraId="4BF0C838"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发生以上情形的合作伙伴，纳入灰名单，冻结项目委托，不得发生新合作，对已发生合作尽快结算、支付款项，支付结束后退出合作伙伴资源库。</w:t>
      </w:r>
    </w:p>
    <w:p w14:paraId="700FB5B3"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color w:val="0000FF"/>
          <w:kern w:val="0"/>
          <w:sz w:val="28"/>
          <w:szCs w:val="28"/>
        </w:rPr>
      </w:pPr>
      <w:r>
        <w:rPr>
          <w:rFonts w:asciiTheme="minorEastAsia" w:hAnsiTheme="minorEastAsia" w:cs="仿宋_GB2312" w:hint="eastAsia"/>
          <w:kern w:val="0"/>
          <w:sz w:val="28"/>
          <w:szCs w:val="28"/>
        </w:rPr>
        <w:t>已退出公司合作伙伴资源库的合作伙伴，两年内不得再入围或承接对应</w:t>
      </w:r>
      <w:r>
        <w:rPr>
          <w:rFonts w:asciiTheme="minorEastAsia" w:hAnsiTheme="minorEastAsia" w:cs="仿宋_GB2312"/>
          <w:kern w:val="0"/>
          <w:sz w:val="28"/>
          <w:szCs w:val="28"/>
        </w:rPr>
        <w:t>行业</w:t>
      </w:r>
      <w:r>
        <w:rPr>
          <w:rFonts w:asciiTheme="minorEastAsia" w:hAnsiTheme="minorEastAsia" w:cs="仿宋_GB2312" w:hint="eastAsia"/>
          <w:kern w:val="0"/>
          <w:sz w:val="28"/>
          <w:szCs w:val="28"/>
        </w:rPr>
        <w:t>类相关项目。</w:t>
      </w:r>
    </w:p>
    <w:p w14:paraId="338DEEC0" w14:textId="77777777" w:rsidR="00947375" w:rsidRDefault="00000000">
      <w:pPr>
        <w:pStyle w:val="1"/>
        <w:spacing w:before="40" w:after="4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六、基础管理</w:t>
      </w:r>
    </w:p>
    <w:p w14:paraId="76262666"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合作伙伴基础管理是为支撑合作伙伴入围、考核、退出管理等工作而进行的基础性管理工作。主要包括合作伙伴关系管理、履约投诉管理、合作伙伴履约申诉管理、合作伙伴信息管理等。</w:t>
      </w:r>
    </w:p>
    <w:p w14:paraId="4BE4499F"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lastRenderedPageBreak/>
        <w:t>公司应加强合作伙伴管理信息系统建设，将合作伙伴基本档案信息、入围资源库信息、考核信息等纳入信息化系统管理。</w:t>
      </w:r>
    </w:p>
    <w:p w14:paraId="4F43D307" w14:textId="77777777" w:rsidR="00947375" w:rsidRDefault="00000000">
      <w:pPr>
        <w:autoSpaceDE w:val="0"/>
        <w:autoSpaceDN w:val="0"/>
        <w:adjustRightInd w:val="0"/>
        <w:spacing w:line="540" w:lineRule="exact"/>
        <w:ind w:firstLineChars="200" w:firstLine="560"/>
        <w:jc w:val="left"/>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合作伙伴信息管理应包括但不限于公司法人代表、总经理、注册资金、资质、代理证书、</w:t>
      </w:r>
      <w:r>
        <w:rPr>
          <w:rFonts w:asciiTheme="minorEastAsia" w:hAnsiTheme="minorEastAsia" w:cs="仿宋_GB2312"/>
          <w:kern w:val="0"/>
          <w:sz w:val="28"/>
          <w:szCs w:val="28"/>
        </w:rPr>
        <w:t>本公司优势产品</w:t>
      </w:r>
      <w:r>
        <w:rPr>
          <w:rFonts w:asciiTheme="minorEastAsia" w:hAnsiTheme="minorEastAsia" w:cs="仿宋_GB2312" w:hint="eastAsia"/>
          <w:kern w:val="0"/>
          <w:sz w:val="28"/>
          <w:szCs w:val="28"/>
        </w:rPr>
        <w:t>等基本信息备案及人员信息管理及维护。需求部门负责建立合作伙伴信息档案，信息变更由需求部门发起合作伙伴变更流程，经审批后完成变更。</w:t>
      </w:r>
    </w:p>
    <w:p w14:paraId="3F2355E1" w14:textId="77777777" w:rsidR="00947375" w:rsidRDefault="00000000">
      <w:pPr>
        <w:pStyle w:val="1"/>
        <w:spacing w:before="40" w:after="40" w:line="360" w:lineRule="auto"/>
        <w:ind w:firstLineChars="200" w:firstLine="562"/>
        <w:rPr>
          <w:rFonts w:asciiTheme="minorEastAsia" w:hAnsiTheme="minorEastAsia" w:cs="仿宋_GB2312" w:hint="eastAsia"/>
          <w:kern w:val="0"/>
          <w:sz w:val="28"/>
          <w:szCs w:val="28"/>
        </w:rPr>
      </w:pPr>
      <w:r>
        <w:rPr>
          <w:rFonts w:asciiTheme="minorEastAsia" w:hAnsiTheme="minorEastAsia" w:cs="仿宋_GB2312" w:hint="eastAsia"/>
          <w:kern w:val="0"/>
          <w:sz w:val="28"/>
          <w:szCs w:val="28"/>
        </w:rPr>
        <w:t>七、问责管理</w:t>
      </w:r>
    </w:p>
    <w:p w14:paraId="3AF463BB" w14:textId="77777777" w:rsidR="00947375" w:rsidRDefault="00000000">
      <w:pPr>
        <w:tabs>
          <w:tab w:val="left" w:pos="1980"/>
        </w:tabs>
        <w:spacing w:line="540" w:lineRule="exact"/>
        <w:ind w:firstLineChars="200" w:firstLine="560"/>
        <w:rPr>
          <w:rFonts w:asciiTheme="minorEastAsia" w:hAnsiTheme="minorEastAsia" w:hint="eastAsia"/>
          <w:sz w:val="28"/>
          <w:szCs w:val="28"/>
        </w:rPr>
      </w:pPr>
      <w:r>
        <w:rPr>
          <w:rFonts w:asciiTheme="minorEastAsia" w:hAnsiTheme="minorEastAsia" w:hint="eastAsia"/>
          <w:sz w:val="28"/>
          <w:szCs w:val="28"/>
        </w:rPr>
        <w:t>在合作伙伴管理活动中，相关人员如存在违规操作、与合作伙伴串通、收受合作伙伴财物，或存在其他违反廉洁从业要求的行为，经查实，由负有管理责任的相关部门依据《中国移动通信集团有限公司员工违纪违规处分条例》（中移人〔2018〕196号）、《中国移动通信集团公司经理人员问责实施办法（试行）》（中移监察〔2012〕253号）、《中共中国移动通信集团公司党组问责工作管理办法（试行）》（中移党组〔2018〕13号）以及《中国移动通信集团江苏有限公司员工工作职责履行责任追究管理办法（试行）》（ 苏移〔2018〕368号）等相关规定对其进行处罚。构成犯罪的，移交司法机关处理。</w:t>
      </w:r>
    </w:p>
    <w:p w14:paraId="5CF7E1D0" w14:textId="77777777" w:rsidR="00947375" w:rsidRDefault="00947375">
      <w:pPr>
        <w:rPr>
          <w:rFonts w:asciiTheme="minorEastAsia" w:hAnsiTheme="minorEastAsia" w:hint="eastAsia"/>
          <w:color w:val="0000FF"/>
          <w:sz w:val="28"/>
          <w:szCs w:val="28"/>
        </w:rPr>
      </w:pPr>
      <w:bookmarkStart w:id="13" w:name="_MON_1684936589"/>
      <w:bookmarkEnd w:id="13"/>
    </w:p>
    <w:p w14:paraId="03462648" w14:textId="77777777" w:rsidR="00947375" w:rsidRDefault="00947375">
      <w:pPr>
        <w:pStyle w:val="TOC2"/>
        <w:rPr>
          <w:rFonts w:asciiTheme="minorEastAsia" w:hAnsiTheme="minorEastAsia" w:hint="eastAsia"/>
          <w:color w:val="0000FF"/>
          <w:sz w:val="28"/>
          <w:szCs w:val="28"/>
        </w:rPr>
      </w:pPr>
    </w:p>
    <w:p w14:paraId="025C6637" w14:textId="77777777" w:rsidR="00947375" w:rsidRDefault="00947375">
      <w:pPr>
        <w:rPr>
          <w:rFonts w:asciiTheme="minorEastAsia" w:hAnsiTheme="minorEastAsia" w:hint="eastAsia"/>
          <w:color w:val="0000FF"/>
          <w:sz w:val="28"/>
          <w:szCs w:val="28"/>
        </w:rPr>
      </w:pPr>
    </w:p>
    <w:p w14:paraId="4612D359" w14:textId="77777777" w:rsidR="00947375" w:rsidRDefault="00947375"/>
    <w:p w14:paraId="2313816C" w14:textId="77777777" w:rsidR="00947375" w:rsidRDefault="00947375">
      <w:pPr>
        <w:pStyle w:val="TOC2"/>
      </w:pPr>
    </w:p>
    <w:p w14:paraId="0BD86FC8" w14:textId="77777777" w:rsidR="00947375" w:rsidRDefault="00947375"/>
    <w:p w14:paraId="26E3813F" w14:textId="77777777" w:rsidR="00947375" w:rsidRDefault="00947375">
      <w:pPr>
        <w:pStyle w:val="TOC2"/>
      </w:pPr>
    </w:p>
    <w:p w14:paraId="1D649FB8" w14:textId="77777777" w:rsidR="00947375" w:rsidRDefault="00947375">
      <w:pPr>
        <w:pStyle w:val="TOC2"/>
      </w:pPr>
    </w:p>
    <w:p w14:paraId="7AE4DAD2" w14:textId="77777777" w:rsidR="00947375" w:rsidRDefault="00947375">
      <w:pPr>
        <w:pStyle w:val="TOC2"/>
      </w:pPr>
    </w:p>
    <w:p w14:paraId="46633101" w14:textId="77777777" w:rsidR="00947375" w:rsidRDefault="00947375">
      <w:pPr>
        <w:pStyle w:val="TOC2"/>
      </w:pPr>
    </w:p>
    <w:p w14:paraId="26A1E181" w14:textId="77777777" w:rsidR="00947375" w:rsidRDefault="00947375">
      <w:pPr>
        <w:pStyle w:val="TOC2"/>
      </w:pPr>
    </w:p>
    <w:p w14:paraId="49A439E4" w14:textId="77777777" w:rsidR="00947375" w:rsidRDefault="00947375">
      <w:pPr>
        <w:pStyle w:val="TOC2"/>
      </w:pPr>
    </w:p>
    <w:p w14:paraId="4679C998" w14:textId="77777777" w:rsidR="00947375" w:rsidRDefault="00947375">
      <w:pPr>
        <w:pStyle w:val="TOC2"/>
      </w:pPr>
    </w:p>
    <w:p w14:paraId="5AB8719A" w14:textId="77777777" w:rsidR="00947375" w:rsidRDefault="00000000">
      <w:pPr>
        <w:pStyle w:val="TOC2"/>
      </w:pPr>
      <w:r>
        <w:rPr>
          <w:rFonts w:hint="eastAsia"/>
        </w:rPr>
        <w:lastRenderedPageBreak/>
        <w:t>附件一、合作伙伴项目考核表</w:t>
      </w:r>
    </w:p>
    <w:p w14:paraId="135C70D8" w14:textId="77777777" w:rsidR="00947375" w:rsidRDefault="00000000">
      <w:pPr>
        <w:jc w:val="center"/>
        <w:rPr>
          <w:rFonts w:ascii="宋体" w:eastAsia="宋体" w:hAnsi="宋体" w:cs="宋体" w:hint="eastAsia"/>
          <w:b/>
          <w:bCs/>
          <w:kern w:val="0"/>
          <w:sz w:val="28"/>
          <w:szCs w:val="28"/>
          <w:lang w:bidi="ar"/>
        </w:rPr>
      </w:pPr>
      <w:r>
        <w:rPr>
          <w:rFonts w:ascii="宋体" w:eastAsia="宋体" w:hAnsi="宋体" w:cs="宋体" w:hint="eastAsia"/>
          <w:b/>
          <w:bCs/>
          <w:kern w:val="0"/>
          <w:sz w:val="28"/>
          <w:szCs w:val="28"/>
          <w:lang w:bidi="ar"/>
        </w:rPr>
        <w:t>2026年语音增值产品运营支撑服务合作伙伴项目考核表</w:t>
      </w:r>
    </w:p>
    <w:p w14:paraId="534D18D2" w14:textId="77777777" w:rsidR="00947375" w:rsidRDefault="00947375">
      <w:pPr>
        <w:pStyle w:val="TOC2"/>
      </w:pPr>
    </w:p>
    <w:p w14:paraId="1FD05AAE" w14:textId="77777777" w:rsidR="00947375" w:rsidRDefault="00000000">
      <w:r>
        <w:rPr>
          <w:rFonts w:hint="eastAsia"/>
        </w:rPr>
        <w:t>合作方：</w:t>
      </w:r>
      <w:r>
        <w:rPr>
          <w:rFonts w:hint="eastAsia"/>
        </w:rPr>
        <w:t xml:space="preserve">                                          </w:t>
      </w:r>
      <w:r>
        <w:rPr>
          <w:rFonts w:hint="eastAsia"/>
        </w:rPr>
        <w:t>考核期间：</w:t>
      </w:r>
    </w:p>
    <w:tbl>
      <w:tblPr>
        <w:tblpPr w:leftFromText="180" w:rightFromText="180" w:vertAnchor="text" w:horzAnchor="page" w:tblpX="1439" w:tblpY="614"/>
        <w:tblOverlap w:val="never"/>
        <w:tblW w:w="5544" w:type="pct"/>
        <w:tblCellMar>
          <w:left w:w="0" w:type="dxa"/>
          <w:right w:w="0" w:type="dxa"/>
        </w:tblCellMar>
        <w:tblLook w:val="04A0" w:firstRow="1" w:lastRow="0" w:firstColumn="1" w:lastColumn="0" w:noHBand="0" w:noVBand="1"/>
      </w:tblPr>
      <w:tblGrid>
        <w:gridCol w:w="722"/>
        <w:gridCol w:w="788"/>
        <w:gridCol w:w="839"/>
        <w:gridCol w:w="5749"/>
        <w:gridCol w:w="492"/>
        <w:gridCol w:w="653"/>
      </w:tblGrid>
      <w:tr w:rsidR="00947375" w14:paraId="56A20762" w14:textId="77777777">
        <w:trPr>
          <w:trHeight w:val="540"/>
        </w:trPr>
        <w:tc>
          <w:tcPr>
            <w:tcW w:w="39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319A1F" w14:textId="77777777" w:rsidR="00947375" w:rsidRDefault="00000000">
            <w:pPr>
              <w:widowControl/>
              <w:jc w:val="center"/>
              <w:textAlignment w:val="center"/>
              <w:rPr>
                <w:rFonts w:ascii="新宋体" w:eastAsia="新宋体" w:hAnsi="新宋体" w:cs="新宋体" w:hint="eastAsia"/>
                <w:b/>
                <w:color w:val="000000"/>
                <w:kern w:val="0"/>
                <w:sz w:val="22"/>
                <w:lang w:bidi="ar"/>
              </w:rPr>
            </w:pPr>
            <w:bookmarkStart w:id="14" w:name="_Toc42258966"/>
            <w:bookmarkStart w:id="15" w:name="_Toc17257"/>
            <w:r>
              <w:rPr>
                <w:rFonts w:ascii="新宋体" w:eastAsia="新宋体" w:hAnsi="新宋体" w:cs="新宋体" w:hint="eastAsia"/>
                <w:b/>
                <w:color w:val="000000"/>
                <w:kern w:val="0"/>
                <w:sz w:val="22"/>
                <w:lang w:bidi="ar"/>
              </w:rPr>
              <w:t>考核</w:t>
            </w:r>
          </w:p>
          <w:p w14:paraId="4C1B0BA4" w14:textId="77777777" w:rsidR="00947375" w:rsidRDefault="00000000">
            <w:pPr>
              <w:widowControl/>
              <w:jc w:val="center"/>
              <w:textAlignment w:val="center"/>
              <w:rPr>
                <w:rFonts w:ascii="新宋体" w:eastAsia="新宋体" w:hAnsi="新宋体" w:cs="新宋体" w:hint="eastAsia"/>
                <w:b/>
                <w:color w:val="000000"/>
                <w:sz w:val="22"/>
              </w:rPr>
            </w:pPr>
            <w:r>
              <w:rPr>
                <w:rFonts w:ascii="新宋体" w:eastAsia="新宋体" w:hAnsi="新宋体" w:cs="新宋体" w:hint="eastAsia"/>
                <w:b/>
                <w:color w:val="000000"/>
                <w:kern w:val="0"/>
                <w:sz w:val="22"/>
                <w:lang w:bidi="ar"/>
              </w:rPr>
              <w:t>内容</w:t>
            </w:r>
          </w:p>
        </w:tc>
        <w:tc>
          <w:tcPr>
            <w:tcW w:w="4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FF955BD" w14:textId="77777777" w:rsidR="00947375" w:rsidRDefault="00000000">
            <w:pPr>
              <w:widowControl/>
              <w:jc w:val="center"/>
              <w:textAlignment w:val="center"/>
              <w:rPr>
                <w:rFonts w:ascii="新宋体" w:eastAsia="新宋体" w:hAnsi="新宋体" w:cs="新宋体" w:hint="eastAsia"/>
                <w:b/>
                <w:color w:val="000000"/>
                <w:kern w:val="0"/>
                <w:sz w:val="22"/>
                <w:lang w:bidi="ar"/>
              </w:rPr>
            </w:pPr>
            <w:r>
              <w:rPr>
                <w:rFonts w:ascii="新宋体" w:eastAsia="新宋体" w:hAnsi="新宋体" w:cs="新宋体" w:hint="eastAsia"/>
                <w:b/>
                <w:color w:val="000000"/>
                <w:kern w:val="0"/>
                <w:sz w:val="22"/>
                <w:lang w:bidi="ar"/>
              </w:rPr>
              <w:t>指标</w:t>
            </w:r>
          </w:p>
          <w:p w14:paraId="12E52930" w14:textId="77777777" w:rsidR="00947375" w:rsidRDefault="00000000">
            <w:pPr>
              <w:widowControl/>
              <w:jc w:val="center"/>
              <w:textAlignment w:val="center"/>
              <w:rPr>
                <w:rFonts w:ascii="新宋体" w:eastAsia="新宋体" w:hAnsi="新宋体" w:cs="新宋体" w:hint="eastAsia"/>
                <w:b/>
                <w:color w:val="000000"/>
                <w:kern w:val="0"/>
                <w:sz w:val="22"/>
                <w:lang w:bidi="ar"/>
              </w:rPr>
            </w:pPr>
            <w:r>
              <w:rPr>
                <w:rFonts w:ascii="新宋体" w:eastAsia="新宋体" w:hAnsi="新宋体" w:cs="新宋体" w:hint="eastAsia"/>
                <w:b/>
                <w:color w:val="000000"/>
                <w:kern w:val="0"/>
                <w:sz w:val="22"/>
                <w:lang w:bidi="ar"/>
              </w:rPr>
              <w:t>名称</w:t>
            </w: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12EC9C" w14:textId="77777777" w:rsidR="00947375" w:rsidRDefault="00000000">
            <w:pPr>
              <w:widowControl/>
              <w:jc w:val="center"/>
              <w:textAlignment w:val="center"/>
              <w:rPr>
                <w:rFonts w:ascii="新宋体" w:eastAsia="新宋体" w:hAnsi="新宋体" w:cs="新宋体" w:hint="eastAsia"/>
                <w:b/>
                <w:color w:val="000000"/>
                <w:kern w:val="0"/>
                <w:sz w:val="22"/>
                <w:lang w:bidi="ar"/>
              </w:rPr>
            </w:pPr>
            <w:r>
              <w:rPr>
                <w:rFonts w:ascii="新宋体" w:eastAsia="新宋体" w:hAnsi="新宋体" w:cs="新宋体" w:hint="eastAsia"/>
                <w:b/>
                <w:color w:val="000000"/>
                <w:kern w:val="0"/>
                <w:sz w:val="22"/>
                <w:lang w:bidi="ar"/>
              </w:rPr>
              <w:t>标准分</w:t>
            </w: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7D2BF3" w14:textId="77777777" w:rsidR="00947375" w:rsidRDefault="00000000">
            <w:pPr>
              <w:widowControl/>
              <w:jc w:val="center"/>
              <w:textAlignment w:val="center"/>
              <w:rPr>
                <w:rFonts w:ascii="新宋体" w:eastAsia="新宋体" w:hAnsi="新宋体" w:cs="新宋体" w:hint="eastAsia"/>
                <w:b/>
                <w:color w:val="000000"/>
                <w:kern w:val="0"/>
                <w:sz w:val="22"/>
                <w:lang w:bidi="ar"/>
              </w:rPr>
            </w:pPr>
            <w:r>
              <w:rPr>
                <w:rFonts w:ascii="新宋体" w:eastAsia="新宋体" w:hAnsi="新宋体" w:cs="新宋体" w:hint="eastAsia"/>
                <w:b/>
                <w:color w:val="000000"/>
                <w:kern w:val="0"/>
                <w:sz w:val="22"/>
                <w:lang w:bidi="ar"/>
              </w:rPr>
              <w:t>评分细则</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55BD94" w14:textId="77777777" w:rsidR="00947375" w:rsidRDefault="00000000">
            <w:pPr>
              <w:widowControl/>
              <w:jc w:val="center"/>
              <w:textAlignment w:val="center"/>
              <w:rPr>
                <w:rFonts w:ascii="新宋体" w:eastAsia="新宋体" w:hAnsi="新宋体" w:cs="新宋体" w:hint="eastAsia"/>
                <w:b/>
                <w:color w:val="000000"/>
                <w:kern w:val="0"/>
                <w:sz w:val="22"/>
                <w:lang w:bidi="ar"/>
              </w:rPr>
            </w:pPr>
            <w:r>
              <w:rPr>
                <w:rFonts w:ascii="新宋体" w:eastAsia="新宋体" w:hAnsi="新宋体" w:cs="新宋体" w:hint="eastAsia"/>
                <w:b/>
                <w:color w:val="000000"/>
                <w:kern w:val="0"/>
                <w:sz w:val="22"/>
                <w:lang w:bidi="ar"/>
              </w:rPr>
              <w:t>扣分依据</w:t>
            </w: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C1C2D9" w14:textId="77777777" w:rsidR="00947375" w:rsidRDefault="00000000">
            <w:pPr>
              <w:widowControl/>
              <w:jc w:val="center"/>
              <w:textAlignment w:val="center"/>
              <w:rPr>
                <w:rFonts w:ascii="新宋体" w:eastAsia="新宋体" w:hAnsi="新宋体" w:cs="新宋体" w:hint="eastAsia"/>
                <w:b/>
                <w:color w:val="000000"/>
                <w:kern w:val="0"/>
                <w:sz w:val="22"/>
                <w:lang w:bidi="ar"/>
              </w:rPr>
            </w:pPr>
            <w:r>
              <w:rPr>
                <w:rFonts w:ascii="新宋体" w:eastAsia="新宋体" w:hAnsi="新宋体" w:cs="新宋体" w:hint="eastAsia"/>
                <w:b/>
                <w:color w:val="000000"/>
                <w:kern w:val="0"/>
                <w:sz w:val="22"/>
                <w:lang w:bidi="ar"/>
              </w:rPr>
              <w:t>得分</w:t>
            </w:r>
          </w:p>
        </w:tc>
      </w:tr>
      <w:tr w:rsidR="00947375" w14:paraId="22391D46" w14:textId="77777777">
        <w:trPr>
          <w:trHeight w:val="720"/>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30F5D0" w14:textId="77777777" w:rsidR="00947375" w:rsidRDefault="00000000">
            <w:pPr>
              <w:widowControl/>
              <w:jc w:val="center"/>
              <w:textAlignment w:val="center"/>
              <w:rPr>
                <w:rFonts w:ascii="新宋体" w:eastAsia="新宋体" w:hAnsi="新宋体" w:cs="新宋体" w:hint="eastAsia"/>
                <w:color w:val="000000"/>
                <w:sz w:val="22"/>
              </w:rPr>
            </w:pPr>
            <w:r>
              <w:rPr>
                <w:rFonts w:ascii="新宋体" w:eastAsia="新宋体" w:hAnsi="新宋体" w:cs="新宋体" w:hint="eastAsia"/>
                <w:color w:val="000000"/>
                <w:kern w:val="0"/>
                <w:sz w:val="22"/>
                <w:lang w:bidi="ar"/>
              </w:rPr>
              <w:t>日常维护（75分）</w:t>
            </w:r>
          </w:p>
        </w:tc>
        <w:tc>
          <w:tcPr>
            <w:tcW w:w="4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55B3E4" w14:textId="77777777" w:rsidR="00947375" w:rsidRDefault="00000000">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任务完成效率</w:t>
            </w: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3DE322" w14:textId="77777777" w:rsidR="00947375" w:rsidRDefault="00000000">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5</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679D3F"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充分规划、在规定时间内提前完成甲方及客户方布置的各项工作任务；未充分规划、在规定时间内不能完成任务每次扣1分。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9A8C1A"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F01CBA" w14:textId="77777777" w:rsidR="00947375" w:rsidRDefault="00947375">
            <w:pPr>
              <w:jc w:val="center"/>
              <w:rPr>
                <w:rFonts w:ascii="新宋体" w:eastAsia="新宋体" w:hAnsi="新宋体" w:cs="新宋体" w:hint="eastAsia"/>
                <w:b/>
                <w:color w:val="000000"/>
                <w:sz w:val="20"/>
                <w:szCs w:val="20"/>
              </w:rPr>
            </w:pPr>
          </w:p>
        </w:tc>
      </w:tr>
      <w:tr w:rsidR="00947375" w14:paraId="5C8BDE98" w14:textId="77777777">
        <w:trPr>
          <w:trHeight w:val="9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69F351" w14:textId="77777777" w:rsidR="00947375" w:rsidRDefault="00947375">
            <w:pPr>
              <w:rPr>
                <w:rFonts w:ascii="Calibri" w:hAnsi="Calibri" w:cs="Times New Roman"/>
                <w:sz w:val="20"/>
                <w:szCs w:val="20"/>
              </w:rPr>
            </w:pPr>
          </w:p>
        </w:tc>
        <w:tc>
          <w:tcPr>
            <w:tcW w:w="4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53A577" w14:textId="77777777" w:rsidR="00947375" w:rsidRDefault="00000000">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任务完成质量</w:t>
            </w: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FC30E1" w14:textId="77777777" w:rsidR="00947375" w:rsidRDefault="00000000">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5</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78B6E4"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对于甲方及客户方布置任务，完成后出现质量异常（投诉、失误、返工），每次扣1分。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F4109E"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238423" w14:textId="77777777" w:rsidR="00947375" w:rsidRDefault="00947375">
            <w:pPr>
              <w:jc w:val="center"/>
              <w:rPr>
                <w:rFonts w:ascii="新宋体" w:eastAsia="新宋体" w:hAnsi="新宋体" w:cs="新宋体" w:hint="eastAsia"/>
                <w:b/>
                <w:color w:val="000000"/>
                <w:sz w:val="20"/>
                <w:szCs w:val="20"/>
              </w:rPr>
            </w:pPr>
          </w:p>
        </w:tc>
      </w:tr>
      <w:tr w:rsidR="00947375" w14:paraId="7174CE26" w14:textId="77777777">
        <w:trPr>
          <w:trHeight w:val="427"/>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B18E0F" w14:textId="77777777" w:rsidR="00947375" w:rsidRDefault="00947375">
            <w:pPr>
              <w:rPr>
                <w:rFonts w:ascii="Calibri" w:hAnsi="Calibri" w:cs="Times New Roman"/>
                <w:sz w:val="20"/>
                <w:szCs w:val="20"/>
              </w:rPr>
            </w:pP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1D55B4" w14:textId="77777777" w:rsidR="00947375" w:rsidRDefault="00000000">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系统稳定性</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6EF355" w14:textId="77777777" w:rsidR="00947375" w:rsidRDefault="00000000">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sz w:val="20"/>
                <w:szCs w:val="20"/>
              </w:rPr>
              <w:t>30</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5B8902" w14:textId="77777777" w:rsidR="00947375" w:rsidRDefault="00000000">
            <w:pPr>
              <w:widowControl/>
              <w:jc w:val="left"/>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定期进行应用系统进程健康检查、平台安全扫描；发现重大隐患及时上报，不予上报发现一次扣1分。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6E1DCA"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6F8447" w14:textId="77777777" w:rsidR="00947375" w:rsidRDefault="00947375">
            <w:pPr>
              <w:jc w:val="center"/>
              <w:rPr>
                <w:rFonts w:ascii="新宋体" w:eastAsia="新宋体" w:hAnsi="新宋体" w:cs="新宋体" w:hint="eastAsia"/>
                <w:b/>
                <w:color w:val="000000"/>
                <w:sz w:val="20"/>
                <w:szCs w:val="20"/>
              </w:rPr>
            </w:pPr>
          </w:p>
        </w:tc>
      </w:tr>
      <w:tr w:rsidR="00947375" w14:paraId="1B2388E1" w14:textId="77777777">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F0D83C"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CD63D9"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6D15E0"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EB6C87"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误操作，引起系统非计划中断，按照影响范围及影响层次，一般的扣1~5分。情节严重的参考重大事项一票否决。</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E68AD7"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E69C09" w14:textId="77777777" w:rsidR="00947375" w:rsidRDefault="00947375">
            <w:pPr>
              <w:jc w:val="center"/>
              <w:rPr>
                <w:rFonts w:ascii="新宋体" w:eastAsia="新宋体" w:hAnsi="新宋体" w:cs="新宋体" w:hint="eastAsia"/>
                <w:b/>
                <w:color w:val="000000"/>
                <w:sz w:val="20"/>
                <w:szCs w:val="20"/>
              </w:rPr>
            </w:pPr>
          </w:p>
        </w:tc>
      </w:tr>
      <w:tr w:rsidR="00947375" w14:paraId="0403CEA0" w14:textId="77777777">
        <w:trPr>
          <w:trHeight w:val="503"/>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B53980"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7CDE02"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CF4B25C"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C00A0B"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因维护不及时或不当，导致一般故障每出现1次扣1分。因维护不及时或不当，导致严重故障每出现1次扣1~10分。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472D59"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7E2066" w14:textId="77777777" w:rsidR="00947375" w:rsidRDefault="00947375">
            <w:pPr>
              <w:jc w:val="center"/>
              <w:rPr>
                <w:rFonts w:ascii="新宋体" w:eastAsia="新宋体" w:hAnsi="新宋体" w:cs="新宋体" w:hint="eastAsia"/>
                <w:b/>
                <w:color w:val="000000"/>
                <w:sz w:val="20"/>
                <w:szCs w:val="20"/>
              </w:rPr>
            </w:pPr>
          </w:p>
        </w:tc>
      </w:tr>
      <w:tr w:rsidR="00947375" w14:paraId="28891971" w14:textId="77777777">
        <w:trPr>
          <w:trHeight w:val="412"/>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2715A6"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6DD02B"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897B28"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8F517F"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因主观因素直接导致系统软、硬件故障，影响集团考核的，扣1~5分。情节严重的参考重大事项一票否决。</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3F9E8E"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7F20ED" w14:textId="77777777" w:rsidR="00947375" w:rsidRDefault="00947375">
            <w:pPr>
              <w:jc w:val="center"/>
              <w:rPr>
                <w:rFonts w:ascii="新宋体" w:eastAsia="新宋体" w:hAnsi="新宋体" w:cs="新宋体" w:hint="eastAsia"/>
                <w:b/>
                <w:color w:val="000000"/>
                <w:sz w:val="20"/>
                <w:szCs w:val="20"/>
              </w:rPr>
            </w:pPr>
          </w:p>
        </w:tc>
      </w:tr>
      <w:tr w:rsidR="00947375" w14:paraId="7205D0DC"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06F478"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98EC1D"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910A14"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B549E1"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及时根据一般告警发现潜在问题。针对相同告警反复出现，要及时分析并提出解决方案。若未能主动分析：</w:t>
            </w:r>
          </w:p>
          <w:p w14:paraId="42013216"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同一个一般告警1周内出现超过10次，每发生一例扣0.1分，每月上限5分。</w:t>
            </w:r>
          </w:p>
          <w:p w14:paraId="1DFE632F"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同一个重要及以上告警1周出现内超过10次，每发生一例扣1分，每月上限10分。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BE4510"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4B39D9" w14:textId="77777777" w:rsidR="00947375" w:rsidRDefault="00947375">
            <w:pPr>
              <w:jc w:val="center"/>
              <w:rPr>
                <w:rFonts w:ascii="新宋体" w:eastAsia="新宋体" w:hAnsi="新宋体" w:cs="新宋体" w:hint="eastAsia"/>
                <w:b/>
                <w:color w:val="000000"/>
                <w:sz w:val="20"/>
                <w:szCs w:val="20"/>
              </w:rPr>
            </w:pPr>
          </w:p>
        </w:tc>
      </w:tr>
      <w:tr w:rsidR="00947375" w14:paraId="5BE40DDF" w14:textId="77777777">
        <w:trPr>
          <w:trHeight w:val="9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E6153F"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57933B"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BDDC20"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3BB4DD"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因维护或巡检遗漏，未发现系统隐患问题，后期被发现但未引发故障的，每发现1次扣1~5分；故障严重的，</w:t>
            </w:r>
            <w:proofErr w:type="gramStart"/>
            <w:r>
              <w:rPr>
                <w:rFonts w:ascii="新宋体" w:eastAsia="新宋体" w:hAnsi="新宋体" w:cs="新宋体" w:hint="eastAsia"/>
                <w:color w:val="000000"/>
                <w:kern w:val="0"/>
                <w:sz w:val="20"/>
                <w:szCs w:val="20"/>
                <w:lang w:bidi="ar"/>
              </w:rPr>
              <w:t>视影响</w:t>
            </w:r>
            <w:proofErr w:type="gramEnd"/>
            <w:r>
              <w:rPr>
                <w:rFonts w:ascii="新宋体" w:eastAsia="新宋体" w:hAnsi="新宋体" w:cs="新宋体" w:hint="eastAsia"/>
                <w:color w:val="000000"/>
                <w:kern w:val="0"/>
                <w:sz w:val="20"/>
                <w:szCs w:val="20"/>
                <w:lang w:bidi="ar"/>
              </w:rPr>
              <w:t>范围酌情扣除1~10分。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A77FF8"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CCB8DF" w14:textId="77777777" w:rsidR="00947375" w:rsidRDefault="00947375">
            <w:pPr>
              <w:jc w:val="center"/>
              <w:rPr>
                <w:rFonts w:ascii="新宋体" w:eastAsia="新宋体" w:hAnsi="新宋体" w:cs="新宋体" w:hint="eastAsia"/>
                <w:b/>
                <w:color w:val="000000"/>
                <w:sz w:val="20"/>
                <w:szCs w:val="20"/>
              </w:rPr>
            </w:pPr>
          </w:p>
        </w:tc>
      </w:tr>
      <w:tr w:rsidR="00947375" w14:paraId="324A474E"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E84A3CC"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339CDEF"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16F45C"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DFAD8B"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上线（含平台重大调整）当晚、第二天、月底、月初，没有认真检查流程的，导致发生大面积客户报障和业务</w:t>
            </w:r>
            <w:proofErr w:type="gramStart"/>
            <w:r>
              <w:rPr>
                <w:rFonts w:ascii="新宋体" w:eastAsia="新宋体" w:hAnsi="新宋体" w:cs="新宋体" w:hint="eastAsia"/>
                <w:color w:val="000000"/>
                <w:kern w:val="0"/>
                <w:sz w:val="20"/>
                <w:szCs w:val="20"/>
                <w:lang w:bidi="ar"/>
              </w:rPr>
              <w:t>不</w:t>
            </w:r>
            <w:proofErr w:type="gramEnd"/>
            <w:r>
              <w:rPr>
                <w:rFonts w:ascii="新宋体" w:eastAsia="新宋体" w:hAnsi="新宋体" w:cs="新宋体" w:hint="eastAsia"/>
                <w:color w:val="000000"/>
                <w:kern w:val="0"/>
                <w:sz w:val="20"/>
                <w:szCs w:val="20"/>
                <w:lang w:bidi="ar"/>
              </w:rPr>
              <w:t xml:space="preserve">可用，持续时间超过1小时的，每发生一次扣4分。 </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D1BD2C"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00E925" w14:textId="77777777" w:rsidR="00947375" w:rsidRDefault="00947375">
            <w:pPr>
              <w:jc w:val="center"/>
              <w:rPr>
                <w:rFonts w:ascii="新宋体" w:eastAsia="新宋体" w:hAnsi="新宋体" w:cs="新宋体" w:hint="eastAsia"/>
                <w:b/>
                <w:color w:val="000000"/>
                <w:sz w:val="20"/>
                <w:szCs w:val="20"/>
              </w:rPr>
            </w:pPr>
          </w:p>
        </w:tc>
      </w:tr>
      <w:tr w:rsidR="00947375" w14:paraId="5005C8B2"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F1DFC41"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F1EEBFB"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5912B5"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EA5B04" w14:textId="77777777" w:rsidR="00947375" w:rsidRDefault="00000000">
            <w:pPr>
              <w:widowControl/>
              <w:jc w:val="left"/>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对平台进行重要服务停、启、升级、发布等类似操作，及时通知业务相关方，不提前通知造成客户投诉的每发一次扣1分。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8AE901"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4E6A67" w14:textId="77777777" w:rsidR="00947375" w:rsidRDefault="00947375">
            <w:pPr>
              <w:jc w:val="center"/>
              <w:rPr>
                <w:rFonts w:ascii="新宋体" w:eastAsia="新宋体" w:hAnsi="新宋体" w:cs="新宋体" w:hint="eastAsia"/>
                <w:b/>
                <w:color w:val="000000"/>
                <w:sz w:val="20"/>
                <w:szCs w:val="20"/>
              </w:rPr>
            </w:pPr>
          </w:p>
        </w:tc>
      </w:tr>
      <w:tr w:rsidR="00947375" w14:paraId="0B187C7C" w14:textId="77777777">
        <w:trPr>
          <w:trHeight w:val="377"/>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AF6BD1" w14:textId="77777777" w:rsidR="00947375" w:rsidRDefault="00947375">
            <w:pPr>
              <w:rPr>
                <w:rFonts w:ascii="Calibri" w:hAnsi="Calibri" w:cs="Times New Roman"/>
                <w:sz w:val="20"/>
                <w:szCs w:val="20"/>
              </w:rPr>
            </w:pP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9CD51A4" w14:textId="77777777" w:rsidR="00947375" w:rsidRDefault="00000000">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值班管理</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EC1E5A" w14:textId="77777777" w:rsidR="00947375" w:rsidRDefault="00000000">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sz w:val="20"/>
                <w:szCs w:val="20"/>
              </w:rPr>
              <w:t>10</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AE6CE5" w14:textId="77777777" w:rsidR="00947375" w:rsidRDefault="00000000">
            <w:pPr>
              <w:widowControl/>
              <w:jc w:val="left"/>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提供24小时值班电话，未按规定要求进行值班的，发生1次扣除1~5分。未及时整改的，</w:t>
            </w:r>
            <w:proofErr w:type="gramStart"/>
            <w:r>
              <w:rPr>
                <w:rFonts w:ascii="新宋体" w:eastAsia="新宋体" w:hAnsi="新宋体" w:cs="新宋体" w:hint="eastAsia"/>
                <w:color w:val="000000"/>
                <w:kern w:val="0"/>
                <w:sz w:val="20"/>
                <w:szCs w:val="20"/>
                <w:lang w:bidi="ar"/>
              </w:rPr>
              <w:t>每持续</w:t>
            </w:r>
            <w:proofErr w:type="gramEnd"/>
            <w:r>
              <w:rPr>
                <w:rFonts w:ascii="新宋体" w:eastAsia="新宋体" w:hAnsi="新宋体" w:cs="新宋体" w:hint="eastAsia"/>
                <w:color w:val="000000"/>
                <w:kern w:val="0"/>
                <w:sz w:val="20"/>
                <w:szCs w:val="20"/>
                <w:lang w:bidi="ar"/>
              </w:rPr>
              <w:t>5天扣1分。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59D14D"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5EC0C3" w14:textId="77777777" w:rsidR="00947375" w:rsidRDefault="00947375">
            <w:pPr>
              <w:jc w:val="center"/>
              <w:rPr>
                <w:rFonts w:ascii="新宋体" w:eastAsia="新宋体" w:hAnsi="新宋体" w:cs="新宋体" w:hint="eastAsia"/>
                <w:b/>
                <w:color w:val="000000"/>
                <w:sz w:val="20"/>
                <w:szCs w:val="20"/>
              </w:rPr>
            </w:pPr>
          </w:p>
        </w:tc>
      </w:tr>
      <w:tr w:rsidR="00947375" w14:paraId="4C453D50" w14:textId="77777777">
        <w:trPr>
          <w:trHeight w:val="379"/>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68CECD"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999EDE"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374EBC"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D80131"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不配合或未按要求实施工作的，发生1次扣除1~5分。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C286AC"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F3BA79" w14:textId="77777777" w:rsidR="00947375" w:rsidRDefault="00947375">
            <w:pPr>
              <w:jc w:val="center"/>
              <w:rPr>
                <w:rFonts w:ascii="新宋体" w:eastAsia="新宋体" w:hAnsi="新宋体" w:cs="新宋体" w:hint="eastAsia"/>
                <w:b/>
                <w:color w:val="000000"/>
                <w:sz w:val="20"/>
                <w:szCs w:val="20"/>
              </w:rPr>
            </w:pPr>
          </w:p>
        </w:tc>
      </w:tr>
      <w:tr w:rsidR="00947375" w14:paraId="7109BEE2"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6B6F4C"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BD37F1"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7E7960"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CC2C92"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工单处理简单粗暴，未能</w:t>
            </w:r>
            <w:proofErr w:type="gramStart"/>
            <w:r>
              <w:rPr>
                <w:rFonts w:ascii="新宋体" w:eastAsia="新宋体" w:hAnsi="新宋体" w:cs="新宋体" w:hint="eastAsia"/>
                <w:color w:val="000000"/>
                <w:kern w:val="0"/>
                <w:sz w:val="20"/>
                <w:szCs w:val="20"/>
                <w:lang w:bidi="ar"/>
              </w:rPr>
              <w:t>转相关</w:t>
            </w:r>
            <w:proofErr w:type="gramEnd"/>
            <w:r>
              <w:rPr>
                <w:rFonts w:ascii="新宋体" w:eastAsia="新宋体" w:hAnsi="新宋体" w:cs="新宋体" w:hint="eastAsia"/>
                <w:color w:val="000000"/>
                <w:kern w:val="0"/>
                <w:sz w:val="20"/>
                <w:szCs w:val="20"/>
                <w:lang w:bidi="ar"/>
              </w:rPr>
              <w:t>人员处理的，每告警工单扣0.5~5分；</w:t>
            </w:r>
          </w:p>
          <w:p w14:paraId="50E6D1CB"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未及时处理工单，超过规定时限未响应，每发生一次扣1分；</w:t>
            </w:r>
          </w:p>
          <w:p w14:paraId="6ABE32C2"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若因工单未及</w:t>
            </w:r>
            <w:proofErr w:type="gramStart"/>
            <w:r>
              <w:rPr>
                <w:rFonts w:ascii="新宋体" w:eastAsia="新宋体" w:hAnsi="新宋体" w:cs="新宋体" w:hint="eastAsia"/>
                <w:color w:val="000000"/>
                <w:kern w:val="0"/>
                <w:sz w:val="20"/>
                <w:szCs w:val="20"/>
                <w:lang w:bidi="ar"/>
              </w:rPr>
              <w:t>时或未</w:t>
            </w:r>
            <w:proofErr w:type="gramEnd"/>
            <w:r>
              <w:rPr>
                <w:rFonts w:ascii="新宋体" w:eastAsia="新宋体" w:hAnsi="新宋体" w:cs="新宋体" w:hint="eastAsia"/>
                <w:color w:val="000000"/>
                <w:kern w:val="0"/>
                <w:sz w:val="20"/>
                <w:szCs w:val="20"/>
                <w:lang w:bidi="ar"/>
              </w:rPr>
              <w:t>正确处理导致系统异常的，根据影响程度加扣</w:t>
            </w:r>
            <w:r>
              <w:rPr>
                <w:rFonts w:ascii="新宋体" w:eastAsia="新宋体" w:hAnsi="新宋体" w:cs="新宋体" w:hint="eastAsia"/>
                <w:color w:val="000000"/>
                <w:kern w:val="0"/>
                <w:sz w:val="20"/>
                <w:szCs w:val="20"/>
                <w:lang w:bidi="ar"/>
              </w:rPr>
              <w:lastRenderedPageBreak/>
              <w:t>1~5分。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68AB4B"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3AE3F2" w14:textId="77777777" w:rsidR="00947375" w:rsidRDefault="00947375">
            <w:pPr>
              <w:jc w:val="center"/>
              <w:rPr>
                <w:rFonts w:ascii="新宋体" w:eastAsia="新宋体" w:hAnsi="新宋体" w:cs="新宋体" w:hint="eastAsia"/>
                <w:b/>
                <w:color w:val="000000"/>
                <w:sz w:val="20"/>
                <w:szCs w:val="20"/>
              </w:rPr>
            </w:pPr>
          </w:p>
        </w:tc>
      </w:tr>
      <w:tr w:rsidR="00947375" w14:paraId="33831FFB" w14:textId="77777777">
        <w:trPr>
          <w:trHeight w:val="39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F10AF4"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2442B3"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66F19C"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787D65"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日常工作处理及响应要及时，邮件或工作</w:t>
            </w:r>
            <w:proofErr w:type="gramStart"/>
            <w:r>
              <w:rPr>
                <w:rFonts w:ascii="新宋体" w:eastAsia="新宋体" w:hAnsi="新宋体" w:cs="新宋体" w:hint="eastAsia"/>
                <w:color w:val="000000"/>
                <w:kern w:val="0"/>
                <w:sz w:val="20"/>
                <w:szCs w:val="20"/>
                <w:lang w:bidi="ar"/>
              </w:rPr>
              <w:t>群问题</w:t>
            </w:r>
            <w:proofErr w:type="gramEnd"/>
            <w:r>
              <w:rPr>
                <w:rFonts w:ascii="新宋体" w:eastAsia="新宋体" w:hAnsi="新宋体" w:cs="新宋体" w:hint="eastAsia"/>
                <w:color w:val="000000"/>
                <w:kern w:val="0"/>
                <w:sz w:val="20"/>
                <w:szCs w:val="20"/>
                <w:lang w:bidi="ar"/>
              </w:rPr>
              <w:t>需要有专人妥善处置或响应，1小时以上延误，扣0.5分。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E142A3"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228377" w14:textId="77777777" w:rsidR="00947375" w:rsidRDefault="00947375">
            <w:pPr>
              <w:jc w:val="center"/>
              <w:rPr>
                <w:rFonts w:ascii="新宋体" w:eastAsia="新宋体" w:hAnsi="新宋体" w:cs="新宋体" w:hint="eastAsia"/>
                <w:b/>
                <w:color w:val="000000"/>
                <w:sz w:val="20"/>
                <w:szCs w:val="20"/>
              </w:rPr>
            </w:pPr>
          </w:p>
        </w:tc>
      </w:tr>
      <w:tr w:rsidR="00947375" w14:paraId="5549B5B1"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72D29E"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C0962A"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00FD4B"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ACC5CF"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服务报告需详细、准确。日报、周报</w:t>
            </w:r>
            <w:proofErr w:type="gramStart"/>
            <w:r>
              <w:rPr>
                <w:rFonts w:ascii="新宋体" w:eastAsia="新宋体" w:hAnsi="新宋体" w:cs="新宋体" w:hint="eastAsia"/>
                <w:color w:val="000000"/>
                <w:kern w:val="0"/>
                <w:sz w:val="20"/>
                <w:szCs w:val="20"/>
                <w:lang w:bidi="ar"/>
              </w:rPr>
              <w:t>及程种服务</w:t>
            </w:r>
            <w:proofErr w:type="gramEnd"/>
            <w:r>
              <w:rPr>
                <w:rFonts w:ascii="新宋体" w:eastAsia="新宋体" w:hAnsi="新宋体" w:cs="新宋体" w:hint="eastAsia"/>
                <w:color w:val="000000"/>
                <w:kern w:val="0"/>
                <w:sz w:val="20"/>
                <w:szCs w:val="20"/>
                <w:lang w:bidi="ar"/>
              </w:rPr>
              <w:t>报告中反映的问题需及时跟踪状态并处理。服务报告质量及内容存在问题，每次扣1~5分。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328C14"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B370F9" w14:textId="77777777" w:rsidR="00947375" w:rsidRDefault="00947375">
            <w:pPr>
              <w:jc w:val="center"/>
              <w:rPr>
                <w:rFonts w:ascii="新宋体" w:eastAsia="新宋体" w:hAnsi="新宋体" w:cs="新宋体" w:hint="eastAsia"/>
                <w:b/>
                <w:color w:val="000000"/>
                <w:sz w:val="20"/>
                <w:szCs w:val="20"/>
              </w:rPr>
            </w:pPr>
          </w:p>
        </w:tc>
      </w:tr>
      <w:tr w:rsidR="00947375" w14:paraId="62AEE3DB" w14:textId="77777777">
        <w:trPr>
          <w:trHeight w:val="452"/>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57977F" w14:textId="77777777" w:rsidR="00947375" w:rsidRDefault="00947375">
            <w:pPr>
              <w:rPr>
                <w:rFonts w:ascii="Calibri" w:hAnsi="Calibri" w:cs="Times New Roman"/>
                <w:sz w:val="20"/>
                <w:szCs w:val="20"/>
              </w:rPr>
            </w:pP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B8C2B9" w14:textId="77777777" w:rsidR="00947375" w:rsidRDefault="00000000">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服务规范性</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80E414" w14:textId="77777777" w:rsidR="00947375" w:rsidRDefault="00000000">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10</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55D87E"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系统维护、故障处理操作和日常值班要规范，按照变更管理规定及相关规定进行，违反１次扣1分。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9DC3CC"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F2D698" w14:textId="77777777" w:rsidR="00947375" w:rsidRDefault="00947375">
            <w:pPr>
              <w:jc w:val="center"/>
              <w:rPr>
                <w:rFonts w:ascii="新宋体" w:eastAsia="新宋体" w:hAnsi="新宋体" w:cs="新宋体" w:hint="eastAsia"/>
                <w:b/>
                <w:color w:val="000000"/>
                <w:sz w:val="20"/>
                <w:szCs w:val="20"/>
              </w:rPr>
            </w:pPr>
          </w:p>
        </w:tc>
      </w:tr>
      <w:tr w:rsidR="00947375" w14:paraId="5B70F1D9"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02E5E3"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7A1509"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6C3735"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3E0BE3"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维护知识库完善程度，每月必须将非重复故障事件录入维护知识库。每缺１次扣1分。若因缺失处理方式，导致相关故障延误处理或带来其他影响的，酌情扣减1~5分。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166AB8"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54B123" w14:textId="77777777" w:rsidR="00947375" w:rsidRDefault="00947375">
            <w:pPr>
              <w:jc w:val="center"/>
              <w:rPr>
                <w:rFonts w:ascii="新宋体" w:eastAsia="新宋体" w:hAnsi="新宋体" w:cs="新宋体" w:hint="eastAsia"/>
                <w:b/>
                <w:color w:val="000000"/>
                <w:sz w:val="20"/>
                <w:szCs w:val="20"/>
              </w:rPr>
            </w:pPr>
          </w:p>
        </w:tc>
      </w:tr>
      <w:tr w:rsidR="00947375" w14:paraId="761EBD06" w14:textId="77777777">
        <w:trPr>
          <w:trHeight w:val="9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21C706"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86A07C"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FE2C01"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40F6BD" w14:textId="77777777" w:rsidR="00947375" w:rsidRDefault="00000000">
            <w:pPr>
              <w:widowControl/>
              <w:jc w:val="left"/>
              <w:textAlignment w:val="center"/>
              <w:rPr>
                <w:rFonts w:ascii="华文仿宋" w:eastAsia="华文仿宋" w:hAnsi="华文仿宋" w:cs="宋体" w:hint="eastAsia"/>
                <w:kern w:val="0"/>
                <w:szCs w:val="21"/>
              </w:rPr>
            </w:pPr>
            <w:r>
              <w:rPr>
                <w:rFonts w:ascii="宋体" w:eastAsia="宋体" w:hAnsi="宋体" w:cs="宋体" w:hint="eastAsia"/>
                <w:color w:val="000000"/>
                <w:kern w:val="0"/>
                <w:sz w:val="20"/>
                <w:szCs w:val="20"/>
              </w:rPr>
              <w:t>当设备故障需更换备件，卖方所提供的备件非原厂或质量低于原厂时，每次扣2分。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80492B"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194CAB" w14:textId="77777777" w:rsidR="00947375" w:rsidRDefault="00947375">
            <w:pPr>
              <w:jc w:val="center"/>
              <w:rPr>
                <w:rFonts w:ascii="新宋体" w:eastAsia="新宋体" w:hAnsi="新宋体" w:cs="新宋体" w:hint="eastAsia"/>
                <w:b/>
                <w:color w:val="000000"/>
                <w:sz w:val="20"/>
                <w:szCs w:val="20"/>
              </w:rPr>
            </w:pPr>
          </w:p>
        </w:tc>
      </w:tr>
      <w:tr w:rsidR="00947375" w14:paraId="24C06784" w14:textId="77777777">
        <w:trPr>
          <w:trHeight w:val="51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AB4F05" w14:textId="77777777" w:rsidR="00947375" w:rsidRDefault="00947375">
            <w:pPr>
              <w:rPr>
                <w:rFonts w:ascii="Calibri" w:hAnsi="Calibri" w:cs="Times New Roman"/>
                <w:sz w:val="20"/>
                <w:szCs w:val="20"/>
              </w:rPr>
            </w:pP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CB2202" w14:textId="77777777" w:rsidR="00947375" w:rsidRDefault="00000000">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假期及重要保障</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E13338" w14:textId="77777777" w:rsidR="00947375" w:rsidRDefault="00000000">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sz w:val="20"/>
                <w:szCs w:val="20"/>
              </w:rPr>
              <w:t>15</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F70164" w14:textId="77777777" w:rsidR="00947375"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重大节假日前须进行核心系统负载评估和性能预测,提前5个工作日完成,报告提交每延迟1个工作日扣1分.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3D92BA"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8F8B85" w14:textId="77777777" w:rsidR="00947375" w:rsidRDefault="00947375">
            <w:pPr>
              <w:jc w:val="center"/>
              <w:rPr>
                <w:rFonts w:ascii="新宋体" w:eastAsia="新宋体" w:hAnsi="新宋体" w:cs="新宋体" w:hint="eastAsia"/>
                <w:b/>
                <w:color w:val="000000"/>
                <w:sz w:val="20"/>
                <w:szCs w:val="20"/>
              </w:rPr>
            </w:pPr>
          </w:p>
        </w:tc>
      </w:tr>
      <w:tr w:rsidR="00947375" w14:paraId="039553A8"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A5977F"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7C29FB"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15ED12"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1E2DF1" w14:textId="77777777" w:rsidR="00947375"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一般和重大节假日前做好系统巡检工作，在节假日期间每发现一次因巡检工作不到位而引起的重要告警及以上的，扣1~10分。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BA3199"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BA32DE" w14:textId="77777777" w:rsidR="00947375" w:rsidRDefault="00947375">
            <w:pPr>
              <w:jc w:val="center"/>
              <w:rPr>
                <w:rFonts w:ascii="新宋体" w:eastAsia="新宋体" w:hAnsi="新宋体" w:cs="新宋体" w:hint="eastAsia"/>
                <w:b/>
                <w:color w:val="000000"/>
                <w:sz w:val="20"/>
                <w:szCs w:val="20"/>
              </w:rPr>
            </w:pPr>
          </w:p>
        </w:tc>
      </w:tr>
      <w:tr w:rsidR="00947375" w14:paraId="75E30EDB" w14:textId="77777777">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9A1B95"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315825"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F6DCCD" w14:textId="77777777" w:rsidR="00947375" w:rsidRDefault="00947375">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A8A0E8" w14:textId="77777777" w:rsidR="00947375" w:rsidRDefault="00000000">
            <w:pPr>
              <w:widowControl/>
              <w:jc w:val="left"/>
              <w:textAlignment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重要保障前必须提前15个工作日制定好系统巡检计划,巡检期间，需按照计划进行巡检,对巡检结果进行核实与检查,系统巡检计划不及时，每延迟一个工作日扣0.5分。巡检结果的真实性有问题，每发现一次扣1分。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DA004D"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AA8D81" w14:textId="77777777" w:rsidR="00947375" w:rsidRDefault="00947375">
            <w:pPr>
              <w:jc w:val="center"/>
              <w:rPr>
                <w:rFonts w:ascii="新宋体" w:eastAsia="新宋体" w:hAnsi="新宋体" w:cs="新宋体" w:hint="eastAsia"/>
                <w:b/>
                <w:color w:val="000000"/>
                <w:sz w:val="20"/>
                <w:szCs w:val="20"/>
              </w:rPr>
            </w:pPr>
          </w:p>
        </w:tc>
      </w:tr>
      <w:tr w:rsidR="00947375" w14:paraId="15E00116" w14:textId="77777777">
        <w:trPr>
          <w:trHeight w:val="74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A4D8C8"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2FC962"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16F705" w14:textId="77777777" w:rsidR="00947375" w:rsidRDefault="0094737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AD5188"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周末、节假日及重要保障期间，未按要求提供现场或远程支撑，或遇障碍处理有困难时应及时协调相关人员处理，否则每出现一次扣2分，造成严重后果的，扣5分。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36C184"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8FA998" w14:textId="77777777" w:rsidR="00947375" w:rsidRDefault="00947375">
            <w:pPr>
              <w:jc w:val="center"/>
              <w:rPr>
                <w:rFonts w:ascii="新宋体" w:eastAsia="新宋体" w:hAnsi="新宋体" w:cs="新宋体" w:hint="eastAsia"/>
                <w:b/>
                <w:color w:val="000000"/>
                <w:sz w:val="20"/>
                <w:szCs w:val="20"/>
              </w:rPr>
            </w:pPr>
          </w:p>
        </w:tc>
      </w:tr>
      <w:tr w:rsidR="00947375" w14:paraId="11D38B9D" w14:textId="77777777">
        <w:trPr>
          <w:trHeight w:val="480"/>
        </w:trPr>
        <w:tc>
          <w:tcPr>
            <w:tcW w:w="390" w:type="pct"/>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3CE2EB1C" w14:textId="77777777" w:rsidR="00947375" w:rsidRDefault="00000000">
            <w:pPr>
              <w:widowControl/>
              <w:jc w:val="center"/>
              <w:textAlignment w:val="center"/>
              <w:rPr>
                <w:rFonts w:ascii="新宋体" w:eastAsia="新宋体" w:hAnsi="新宋体" w:cs="新宋体" w:hint="eastAsia"/>
                <w:color w:val="000000"/>
                <w:sz w:val="22"/>
              </w:rPr>
            </w:pPr>
            <w:r>
              <w:rPr>
                <w:rFonts w:ascii="新宋体" w:eastAsia="新宋体" w:hAnsi="新宋体" w:cs="新宋体" w:hint="eastAsia"/>
                <w:color w:val="000000"/>
                <w:kern w:val="0"/>
                <w:sz w:val="22"/>
                <w:lang w:bidi="ar"/>
              </w:rPr>
              <w:t>信息安全、上线（15分）</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5DE7AD" w14:textId="77777777" w:rsidR="00947375" w:rsidRDefault="00000000">
            <w:pPr>
              <w:widowControl/>
              <w:jc w:val="center"/>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信息</w:t>
            </w:r>
          </w:p>
          <w:p w14:paraId="7DFBA5AC" w14:textId="77777777" w:rsidR="00947375" w:rsidRDefault="00000000">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安全</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F654DB4" w14:textId="77777777" w:rsidR="00947375" w:rsidRDefault="00000000">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sz w:val="20"/>
                <w:szCs w:val="20"/>
              </w:rPr>
              <w:t>15</w:t>
            </w: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AA5226"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违反安全及预警等部门管理要求中规定的相关考核要求，每发现一次扣2分。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4122AE"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BBA0E4" w14:textId="77777777" w:rsidR="00947375" w:rsidRDefault="00947375">
            <w:pPr>
              <w:jc w:val="center"/>
              <w:rPr>
                <w:rFonts w:ascii="新宋体" w:eastAsia="新宋体" w:hAnsi="新宋体" w:cs="新宋体" w:hint="eastAsia"/>
                <w:b/>
                <w:color w:val="000000"/>
                <w:sz w:val="20"/>
                <w:szCs w:val="20"/>
              </w:rPr>
            </w:pPr>
          </w:p>
        </w:tc>
      </w:tr>
      <w:tr w:rsidR="00947375" w14:paraId="33E22A85" w14:textId="77777777">
        <w:trPr>
          <w:trHeight w:val="480"/>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1924A1F0"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1002FB"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E70E75" w14:textId="77777777" w:rsidR="00947375" w:rsidRDefault="0094737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6E6776"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安全系统扫描检查安全漏洞，发现1次人为主观原因造成的漏洞或隐患扣1~10分。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5D653F"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ABBF47" w14:textId="77777777" w:rsidR="00947375" w:rsidRDefault="00947375">
            <w:pPr>
              <w:jc w:val="center"/>
              <w:rPr>
                <w:rFonts w:ascii="新宋体" w:eastAsia="新宋体" w:hAnsi="新宋体" w:cs="新宋体" w:hint="eastAsia"/>
                <w:b/>
                <w:color w:val="000000"/>
                <w:sz w:val="20"/>
                <w:szCs w:val="20"/>
              </w:rPr>
            </w:pPr>
          </w:p>
        </w:tc>
      </w:tr>
      <w:tr w:rsidR="00947375" w14:paraId="1B7A7D4B" w14:textId="77777777">
        <w:trPr>
          <w:trHeight w:val="313"/>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534C6B99"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82FE7E"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382D91" w14:textId="77777777" w:rsidR="00947375" w:rsidRDefault="0094737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356171"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办公电脑主动攻击相关系统的，发现1次扣除1分，如果影响生产系统运行，加扣5~10分。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B778F8"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51338C" w14:textId="77777777" w:rsidR="00947375" w:rsidRDefault="00947375">
            <w:pPr>
              <w:jc w:val="center"/>
              <w:rPr>
                <w:rFonts w:ascii="新宋体" w:eastAsia="新宋体" w:hAnsi="新宋体" w:cs="新宋体" w:hint="eastAsia"/>
                <w:b/>
                <w:color w:val="000000"/>
                <w:sz w:val="20"/>
                <w:szCs w:val="20"/>
              </w:rPr>
            </w:pPr>
          </w:p>
        </w:tc>
      </w:tr>
      <w:tr w:rsidR="00947375" w14:paraId="539B265B" w14:textId="77777777">
        <w:trPr>
          <w:trHeight w:val="480"/>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0A004F5D"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0ACDB2"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B52945" w14:textId="77777777" w:rsidR="00947375" w:rsidRDefault="0094737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8AD12A"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对于非法登陆生产系统操作或绕过审计系统进行非法访问操作，每发现一次扣5分。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16D592"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CEA521" w14:textId="77777777" w:rsidR="00947375" w:rsidRDefault="00947375">
            <w:pPr>
              <w:jc w:val="center"/>
              <w:rPr>
                <w:rFonts w:ascii="新宋体" w:eastAsia="新宋体" w:hAnsi="新宋体" w:cs="新宋体" w:hint="eastAsia"/>
                <w:b/>
                <w:color w:val="000000"/>
                <w:sz w:val="20"/>
                <w:szCs w:val="20"/>
              </w:rPr>
            </w:pPr>
          </w:p>
        </w:tc>
      </w:tr>
      <w:tr w:rsidR="00947375" w14:paraId="4F10D412" w14:textId="77777777">
        <w:trPr>
          <w:trHeight w:val="480"/>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0773574F"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02BD71"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3711B0" w14:textId="77777777" w:rsidR="00947375" w:rsidRDefault="0094737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AE2ACF" w14:textId="77777777" w:rsidR="00947375" w:rsidRDefault="00000000">
            <w:pPr>
              <w:widowControl/>
              <w:jc w:val="left"/>
              <w:textAlignment w:val="center"/>
              <w:rPr>
                <w:rFonts w:ascii="华文仿宋" w:eastAsia="华文仿宋" w:hAnsi="华文仿宋" w:cs="宋体" w:hint="eastAsia"/>
                <w:kern w:val="0"/>
                <w:szCs w:val="21"/>
              </w:rPr>
            </w:pPr>
            <w:r>
              <w:rPr>
                <w:rFonts w:ascii="新宋体" w:eastAsia="新宋体" w:hAnsi="新宋体" w:cs="新宋体" w:hint="eastAsia"/>
                <w:color w:val="000000"/>
                <w:kern w:val="0"/>
                <w:sz w:val="20"/>
                <w:szCs w:val="20"/>
                <w:lang w:bidi="ar"/>
              </w:rPr>
              <w:t>严禁泄露客户隐私信息，造成大量客户信息泄露，超过1万条每次扣3分。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0DE5F3" w14:textId="77777777" w:rsidR="00947375" w:rsidRDefault="00947375">
            <w:pPr>
              <w:jc w:val="center"/>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88A86E" w14:textId="77777777" w:rsidR="00947375" w:rsidRDefault="00947375">
            <w:pPr>
              <w:jc w:val="center"/>
              <w:rPr>
                <w:rFonts w:ascii="新宋体" w:eastAsia="新宋体" w:hAnsi="新宋体" w:cs="新宋体" w:hint="eastAsia"/>
                <w:b/>
                <w:color w:val="000000"/>
                <w:sz w:val="20"/>
                <w:szCs w:val="20"/>
              </w:rPr>
            </w:pPr>
          </w:p>
        </w:tc>
      </w:tr>
      <w:tr w:rsidR="00947375" w14:paraId="016571A3" w14:textId="77777777">
        <w:trPr>
          <w:trHeight w:val="846"/>
        </w:trPr>
        <w:tc>
          <w:tcPr>
            <w:tcW w:w="390" w:type="pct"/>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1B457A25" w14:textId="77777777" w:rsidR="00947375" w:rsidRDefault="00000000">
            <w:pPr>
              <w:widowControl/>
              <w:jc w:val="center"/>
              <w:textAlignment w:val="center"/>
              <w:rPr>
                <w:rFonts w:ascii="新宋体" w:eastAsia="新宋体" w:hAnsi="新宋体" w:cs="新宋体" w:hint="eastAsia"/>
                <w:color w:val="000000"/>
                <w:sz w:val="22"/>
              </w:rPr>
            </w:pPr>
            <w:r>
              <w:rPr>
                <w:rFonts w:ascii="新宋体" w:eastAsia="新宋体" w:hAnsi="新宋体" w:cs="新宋体" w:hint="eastAsia"/>
                <w:color w:val="000000"/>
                <w:kern w:val="0"/>
                <w:sz w:val="22"/>
                <w:lang w:bidi="ar"/>
              </w:rPr>
              <w:t>投诉处理（10分）</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20229C" w14:textId="77777777" w:rsidR="00947375" w:rsidRDefault="00000000">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sz w:val="20"/>
                <w:szCs w:val="20"/>
              </w:rPr>
              <w:t>服务</w:t>
            </w:r>
          </w:p>
          <w:p w14:paraId="3B7A7BFE" w14:textId="77777777" w:rsidR="00947375" w:rsidRDefault="00000000">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sz w:val="20"/>
                <w:szCs w:val="20"/>
              </w:rPr>
              <w:t>质量</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BA5282" w14:textId="77777777" w:rsidR="00947375" w:rsidRDefault="00000000">
            <w:pPr>
              <w:widowControl/>
              <w:jc w:val="center"/>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sz w:val="20"/>
                <w:szCs w:val="20"/>
              </w:rPr>
              <w:t>10</w:t>
            </w: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DEA1B1"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要求及时处理解答投诉，省级重要客户投诉需要在24小时内给予答复，休息日除外，不及时回复每发现一例扣0.5分；</w:t>
            </w:r>
          </w:p>
          <w:p w14:paraId="363B6621" w14:textId="77777777" w:rsidR="00947375" w:rsidRDefault="00000000">
            <w:pPr>
              <w:widowControl/>
              <w:jc w:val="left"/>
              <w:textAlignment w:val="center"/>
              <w:rPr>
                <w:rFonts w:ascii="新宋体" w:eastAsia="新宋体" w:hAnsi="新宋体" w:cs="新宋体" w:hint="eastAsia"/>
                <w:color w:val="000000"/>
                <w:kern w:val="0"/>
                <w:sz w:val="20"/>
                <w:szCs w:val="20"/>
                <w:lang w:bidi="ar"/>
              </w:rPr>
            </w:pPr>
            <w:r>
              <w:rPr>
                <w:rFonts w:ascii="新宋体" w:eastAsia="新宋体" w:hAnsi="新宋体" w:cs="新宋体" w:hint="eastAsia"/>
                <w:color w:val="000000"/>
                <w:kern w:val="0"/>
                <w:sz w:val="20"/>
                <w:szCs w:val="20"/>
                <w:lang w:bidi="ar"/>
              </w:rPr>
              <w:t>不注重沟通，遇到问题以强硬或回避的态度来应对，服务态度差，甲方收到投诉每发生一次扣1分。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16E7D6" w14:textId="77777777" w:rsidR="00947375" w:rsidRDefault="00947375">
            <w:pPr>
              <w:jc w:val="left"/>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970BCA" w14:textId="77777777" w:rsidR="00947375" w:rsidRDefault="00947375">
            <w:pPr>
              <w:jc w:val="center"/>
              <w:rPr>
                <w:rFonts w:ascii="新宋体" w:eastAsia="新宋体" w:hAnsi="新宋体" w:cs="新宋体" w:hint="eastAsia"/>
                <w:b/>
                <w:color w:val="000000"/>
                <w:sz w:val="20"/>
                <w:szCs w:val="20"/>
              </w:rPr>
            </w:pPr>
          </w:p>
        </w:tc>
      </w:tr>
      <w:tr w:rsidR="00947375" w14:paraId="15035234" w14:textId="77777777">
        <w:trPr>
          <w:trHeight w:val="644"/>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7251408E"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52217F"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2CF7D0" w14:textId="77777777" w:rsidR="00947375" w:rsidRDefault="0094737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188F18" w14:textId="77777777" w:rsidR="00947375" w:rsidRDefault="00000000">
            <w:pPr>
              <w:pStyle w:val="ab"/>
              <w:spacing w:after="120"/>
              <w:jc w:val="left"/>
              <w:rPr>
                <w:rFonts w:ascii="新宋体" w:eastAsia="新宋体" w:hAnsi="新宋体" w:cs="新宋体" w:hint="eastAsia"/>
                <w:color w:val="000000"/>
                <w:szCs w:val="20"/>
                <w:lang w:bidi="ar"/>
              </w:rPr>
            </w:pPr>
            <w:r>
              <w:rPr>
                <w:rFonts w:ascii="新宋体" w:eastAsia="新宋体" w:hAnsi="新宋体" w:cs="新宋体" w:hint="eastAsia"/>
                <w:color w:val="000000"/>
                <w:kern w:val="0"/>
                <w:sz w:val="20"/>
                <w:szCs w:val="20"/>
                <w:lang w:bidi="ar"/>
              </w:rPr>
              <w:t>任务(包含临时安排的工作、周计划、月计划等日常工作)完成要及时，因人为主观原因导致超时，每发现1次0.5分。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8415DE" w14:textId="77777777" w:rsidR="00947375" w:rsidRDefault="00947375">
            <w:pPr>
              <w:jc w:val="left"/>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677C85" w14:textId="77777777" w:rsidR="00947375" w:rsidRDefault="00947375">
            <w:pPr>
              <w:jc w:val="center"/>
              <w:rPr>
                <w:rFonts w:ascii="新宋体" w:eastAsia="新宋体" w:hAnsi="新宋体" w:cs="新宋体" w:hint="eastAsia"/>
                <w:b/>
                <w:color w:val="000000"/>
                <w:sz w:val="20"/>
                <w:szCs w:val="20"/>
              </w:rPr>
            </w:pPr>
          </w:p>
        </w:tc>
      </w:tr>
      <w:tr w:rsidR="00947375" w14:paraId="59C3419D" w14:textId="77777777">
        <w:trPr>
          <w:trHeight w:val="411"/>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10D5D812"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CCFB5C"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3576A9" w14:textId="77777777" w:rsidR="00947375" w:rsidRDefault="0094737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361426" w14:textId="77777777" w:rsidR="00947375" w:rsidRDefault="00000000">
            <w:pPr>
              <w:pStyle w:val="ab"/>
              <w:spacing w:after="120"/>
              <w:jc w:val="left"/>
              <w:rPr>
                <w:rFonts w:ascii="新宋体" w:eastAsia="新宋体" w:hAnsi="新宋体" w:cs="新宋体" w:hint="eastAsia"/>
                <w:color w:val="000000"/>
                <w:szCs w:val="20"/>
                <w:lang w:bidi="ar"/>
              </w:rPr>
            </w:pPr>
            <w:r>
              <w:rPr>
                <w:rFonts w:ascii="新宋体" w:eastAsia="新宋体" w:hAnsi="新宋体" w:cs="新宋体" w:hint="eastAsia"/>
                <w:color w:val="000000"/>
                <w:kern w:val="0"/>
                <w:sz w:val="20"/>
                <w:szCs w:val="20"/>
                <w:lang w:bidi="ar"/>
              </w:rPr>
              <w:t>未经过许可，不得向项目团队以外的任何人、组织，透露项目情况、系统配置、系统规模、相关资料文档等。如违反1人次扣5分。情节严重将终止合同。</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5199D0" w14:textId="77777777" w:rsidR="00947375" w:rsidRDefault="00947375">
            <w:pPr>
              <w:jc w:val="left"/>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2239368" w14:textId="77777777" w:rsidR="00947375" w:rsidRDefault="00947375">
            <w:pPr>
              <w:jc w:val="center"/>
              <w:rPr>
                <w:rFonts w:ascii="新宋体" w:eastAsia="新宋体" w:hAnsi="新宋体" w:cs="新宋体" w:hint="eastAsia"/>
                <w:b/>
                <w:color w:val="000000"/>
                <w:sz w:val="20"/>
                <w:szCs w:val="20"/>
              </w:rPr>
            </w:pPr>
          </w:p>
        </w:tc>
      </w:tr>
      <w:tr w:rsidR="00947375" w14:paraId="3B6C5CB0" w14:textId="77777777">
        <w:trPr>
          <w:trHeight w:val="335"/>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14:paraId="61C1C749" w14:textId="77777777" w:rsidR="00947375" w:rsidRDefault="00947375">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6B9D19" w14:textId="77777777" w:rsidR="00947375" w:rsidRDefault="00947375">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530A30" w14:textId="77777777" w:rsidR="00947375" w:rsidRDefault="00947375">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23DECA" w14:textId="77777777" w:rsidR="00947375" w:rsidRDefault="00000000">
            <w:pPr>
              <w:widowControl/>
              <w:jc w:val="left"/>
              <w:textAlignment w:val="center"/>
              <w:rPr>
                <w:rFonts w:ascii="新宋体" w:eastAsia="新宋体" w:hAnsi="新宋体" w:cs="新宋体" w:hint="eastAsia"/>
                <w:color w:val="000000"/>
                <w:sz w:val="20"/>
                <w:szCs w:val="20"/>
              </w:rPr>
            </w:pPr>
            <w:r>
              <w:rPr>
                <w:rFonts w:ascii="新宋体" w:eastAsia="新宋体" w:hAnsi="新宋体" w:cs="新宋体" w:hint="eastAsia"/>
                <w:color w:val="000000"/>
                <w:kern w:val="0"/>
                <w:sz w:val="20"/>
                <w:szCs w:val="20"/>
                <w:lang w:bidi="ar"/>
              </w:rPr>
              <w:t>因投诉处理不及时发生重大客户投诉，导致在市级媒体曝光或造成更大范围不良舆论影响的，每发现一例扣3分。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87D5F7" w14:textId="77777777" w:rsidR="00947375" w:rsidRDefault="00947375">
            <w:pPr>
              <w:jc w:val="left"/>
              <w:rPr>
                <w:rFonts w:ascii="新宋体" w:eastAsia="新宋体" w:hAnsi="新宋体" w:cs="新宋体" w:hint="eastAsia"/>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4022E6" w14:textId="77777777" w:rsidR="00947375" w:rsidRDefault="00947375">
            <w:pPr>
              <w:jc w:val="center"/>
              <w:rPr>
                <w:rFonts w:ascii="新宋体" w:eastAsia="新宋体" w:hAnsi="新宋体" w:cs="新宋体" w:hint="eastAsia"/>
                <w:b/>
                <w:color w:val="000000"/>
                <w:sz w:val="20"/>
                <w:szCs w:val="20"/>
              </w:rPr>
            </w:pPr>
          </w:p>
        </w:tc>
      </w:tr>
      <w:tr w:rsidR="00947375" w14:paraId="3879EF44" w14:textId="77777777">
        <w:trPr>
          <w:trHeight w:val="270"/>
        </w:trPr>
        <w:tc>
          <w:tcPr>
            <w:tcW w:w="816"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1B335A" w14:textId="77777777" w:rsidR="00947375" w:rsidRDefault="00000000">
            <w:pPr>
              <w:widowControl/>
              <w:jc w:val="center"/>
              <w:textAlignment w:val="center"/>
              <w:rPr>
                <w:rFonts w:ascii="新宋体" w:eastAsia="新宋体" w:hAnsi="新宋体" w:cs="新宋体" w:hint="eastAsia"/>
                <w:b/>
                <w:color w:val="000000"/>
                <w:sz w:val="22"/>
              </w:rPr>
            </w:pPr>
            <w:r>
              <w:rPr>
                <w:rFonts w:ascii="新宋体" w:eastAsia="新宋体" w:hAnsi="新宋体" w:cs="新宋体" w:hint="eastAsia"/>
                <w:b/>
                <w:color w:val="000000"/>
                <w:kern w:val="0"/>
                <w:sz w:val="22"/>
                <w:lang w:bidi="ar"/>
              </w:rPr>
              <w:t>总分</w:t>
            </w:r>
          </w:p>
        </w:tc>
        <w:tc>
          <w:tcPr>
            <w:tcW w:w="454" w:type="pct"/>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14:paraId="4F23DBA5" w14:textId="77777777" w:rsidR="00947375" w:rsidRDefault="00000000">
            <w:pPr>
              <w:widowControl/>
              <w:jc w:val="center"/>
              <w:textAlignment w:val="center"/>
              <w:rPr>
                <w:rFonts w:ascii="新宋体" w:eastAsia="新宋体" w:hAnsi="新宋体" w:cs="新宋体" w:hint="eastAsia"/>
                <w:b/>
                <w:color w:val="000000"/>
                <w:sz w:val="22"/>
              </w:rPr>
            </w:pPr>
            <w:r>
              <w:rPr>
                <w:rFonts w:ascii="新宋体" w:eastAsia="新宋体" w:hAnsi="新宋体" w:cs="新宋体" w:hint="eastAsia"/>
                <w:b/>
                <w:color w:val="000000"/>
                <w:kern w:val="0"/>
                <w:sz w:val="22"/>
                <w:lang w:bidi="ar"/>
              </w:rPr>
              <w:t>100</w:t>
            </w:r>
          </w:p>
        </w:tc>
        <w:tc>
          <w:tcPr>
            <w:tcW w:w="310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C5A56" w14:textId="77777777" w:rsidR="00947375" w:rsidRDefault="00947375">
            <w:pPr>
              <w:jc w:val="left"/>
              <w:rPr>
                <w:rFonts w:ascii="新宋体" w:eastAsia="新宋体" w:hAnsi="新宋体" w:cs="新宋体"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ED06170" w14:textId="77777777" w:rsidR="00947375" w:rsidRDefault="00947375">
            <w:pPr>
              <w:jc w:val="center"/>
              <w:rPr>
                <w:rFonts w:ascii="新宋体" w:eastAsia="新宋体" w:hAnsi="新宋体" w:cs="新宋体" w:hint="eastAsia"/>
                <w:color w:val="000000"/>
                <w:sz w:val="20"/>
                <w:szCs w:val="20"/>
              </w:rPr>
            </w:pPr>
          </w:p>
        </w:tc>
        <w:bookmarkEnd w:id="14"/>
        <w:tc>
          <w:tcPr>
            <w:tcW w:w="353" w:type="pct"/>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87E8434" w14:textId="77777777" w:rsidR="00947375" w:rsidRDefault="00947375">
            <w:pPr>
              <w:jc w:val="center"/>
              <w:rPr>
                <w:rFonts w:ascii="新宋体" w:eastAsia="新宋体" w:hAnsi="新宋体" w:cs="新宋体" w:hint="eastAsia"/>
                <w:b/>
                <w:color w:val="FF0000"/>
                <w:sz w:val="22"/>
              </w:rPr>
            </w:pPr>
          </w:p>
        </w:tc>
      </w:tr>
      <w:bookmarkEnd w:id="15"/>
    </w:tbl>
    <w:p w14:paraId="3512C2EC" w14:textId="77777777" w:rsidR="00947375" w:rsidRDefault="00947375">
      <w:pPr>
        <w:pStyle w:val="TOC2"/>
      </w:pPr>
    </w:p>
    <w:p w14:paraId="6009D74E" w14:textId="77777777" w:rsidR="00947375" w:rsidRDefault="00947375"/>
    <w:p w14:paraId="336CD152" w14:textId="77777777" w:rsidR="00947375" w:rsidRDefault="00947375">
      <w:pPr>
        <w:pStyle w:val="TOC2"/>
      </w:pPr>
    </w:p>
    <w:p w14:paraId="0BBB5AB9" w14:textId="77777777" w:rsidR="00947375" w:rsidRDefault="00947375"/>
    <w:p w14:paraId="15126631" w14:textId="77777777" w:rsidR="00947375" w:rsidRDefault="00947375">
      <w:pPr>
        <w:pStyle w:val="TOC2"/>
        <w:ind w:leftChars="0" w:left="0"/>
      </w:pPr>
    </w:p>
    <w:p w14:paraId="2BCB3163" w14:textId="77777777" w:rsidR="00947375" w:rsidRDefault="00947375">
      <w:pPr>
        <w:pStyle w:val="TOC2"/>
      </w:pPr>
    </w:p>
    <w:p w14:paraId="56437701" w14:textId="77777777" w:rsidR="00947375" w:rsidRDefault="00000000">
      <w:r>
        <w:rPr>
          <w:rFonts w:hint="eastAsia"/>
        </w:rPr>
        <w:br w:type="page"/>
      </w:r>
    </w:p>
    <w:p w14:paraId="2330777E" w14:textId="77777777" w:rsidR="00947375" w:rsidRDefault="00000000">
      <w:pPr>
        <w:pStyle w:val="TOC2"/>
      </w:pPr>
      <w:r>
        <w:rPr>
          <w:rFonts w:hint="eastAsia"/>
        </w:rPr>
        <w:lastRenderedPageBreak/>
        <w:t>附件二、合作伙伴年度考核表</w:t>
      </w:r>
    </w:p>
    <w:p w14:paraId="3C0D6379" w14:textId="77777777" w:rsidR="00947375" w:rsidRDefault="00000000">
      <w:pPr>
        <w:jc w:val="center"/>
      </w:pPr>
      <w:r>
        <w:rPr>
          <w:rFonts w:ascii="宋体" w:eastAsia="宋体" w:hAnsi="宋体" w:cs="宋体" w:hint="eastAsia"/>
          <w:b/>
          <w:bCs/>
          <w:kern w:val="0"/>
          <w:sz w:val="28"/>
          <w:szCs w:val="28"/>
          <w:lang w:bidi="ar"/>
        </w:rPr>
        <w:t>2026年语音增值产品运营支撑服务合作伙伴项目考核表</w:t>
      </w:r>
    </w:p>
    <w:p w14:paraId="1ECDC151" w14:textId="77777777" w:rsidR="00947375" w:rsidRDefault="00000000">
      <w:r>
        <w:rPr>
          <w:rFonts w:hint="eastAsia"/>
        </w:rPr>
        <w:t>合作方：</w:t>
      </w:r>
      <w:r>
        <w:rPr>
          <w:rFonts w:hint="eastAsia"/>
        </w:rPr>
        <w:t xml:space="preserve">                                          </w:t>
      </w:r>
      <w:r>
        <w:rPr>
          <w:rFonts w:hint="eastAsia"/>
        </w:rPr>
        <w:t>考核期间：</w:t>
      </w:r>
    </w:p>
    <w:tbl>
      <w:tblPr>
        <w:tblW w:w="9317" w:type="dxa"/>
        <w:tblInd w:w="-625" w:type="dxa"/>
        <w:tblLook w:val="04A0" w:firstRow="1" w:lastRow="0" w:firstColumn="1" w:lastColumn="0" w:noHBand="0" w:noVBand="1"/>
      </w:tblPr>
      <w:tblGrid>
        <w:gridCol w:w="507"/>
        <w:gridCol w:w="650"/>
        <w:gridCol w:w="623"/>
        <w:gridCol w:w="5720"/>
        <w:gridCol w:w="668"/>
        <w:gridCol w:w="1149"/>
      </w:tblGrid>
      <w:tr w:rsidR="00947375" w14:paraId="708F3A70" w14:textId="77777777">
        <w:trPr>
          <w:trHeight w:val="617"/>
        </w:trPr>
        <w:tc>
          <w:tcPr>
            <w:tcW w:w="507" w:type="dxa"/>
            <w:tcBorders>
              <w:top w:val="single" w:sz="4" w:space="0" w:color="auto"/>
              <w:left w:val="single" w:sz="4" w:space="0" w:color="auto"/>
              <w:bottom w:val="single" w:sz="4" w:space="0" w:color="auto"/>
              <w:right w:val="single" w:sz="4" w:space="0" w:color="auto"/>
            </w:tcBorders>
            <w:vAlign w:val="center"/>
          </w:tcPr>
          <w:p w14:paraId="325EF1EE" w14:textId="77777777" w:rsidR="00947375" w:rsidRDefault="00000000">
            <w:pPr>
              <w:widowControl/>
              <w:jc w:val="center"/>
              <w:textAlignment w:val="center"/>
              <w:rPr>
                <w:rFonts w:ascii="宋体" w:eastAsia="宋体" w:hAnsi="宋体" w:cs="宋体" w:hint="eastAsia"/>
                <w:b/>
                <w:bCs/>
                <w:kern w:val="0"/>
                <w:szCs w:val="21"/>
                <w:lang w:bidi="ar"/>
              </w:rPr>
            </w:pPr>
            <w:r>
              <w:rPr>
                <w:rFonts w:ascii="宋体" w:eastAsia="宋体" w:hAnsi="宋体" w:cs="宋体" w:hint="eastAsia"/>
                <w:b/>
                <w:bCs/>
                <w:kern w:val="0"/>
                <w:szCs w:val="21"/>
                <w:lang w:bidi="ar"/>
              </w:rPr>
              <w:t>序号</w:t>
            </w:r>
          </w:p>
        </w:tc>
        <w:tc>
          <w:tcPr>
            <w:tcW w:w="650" w:type="dxa"/>
            <w:tcBorders>
              <w:top w:val="single" w:sz="4" w:space="0" w:color="auto"/>
              <w:left w:val="single" w:sz="4" w:space="0" w:color="auto"/>
              <w:bottom w:val="single" w:sz="4" w:space="0" w:color="auto"/>
              <w:right w:val="single" w:sz="4" w:space="0" w:color="auto"/>
            </w:tcBorders>
            <w:vAlign w:val="center"/>
          </w:tcPr>
          <w:p w14:paraId="05242164" w14:textId="77777777" w:rsidR="00947375"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考核维度</w:t>
            </w:r>
          </w:p>
        </w:tc>
        <w:tc>
          <w:tcPr>
            <w:tcW w:w="623" w:type="dxa"/>
            <w:tcBorders>
              <w:top w:val="single" w:sz="4" w:space="0" w:color="auto"/>
              <w:left w:val="single" w:sz="4" w:space="0" w:color="auto"/>
              <w:bottom w:val="single" w:sz="4" w:space="0" w:color="auto"/>
              <w:right w:val="single" w:sz="4" w:space="0" w:color="auto"/>
            </w:tcBorders>
            <w:vAlign w:val="center"/>
          </w:tcPr>
          <w:p w14:paraId="220D307E" w14:textId="77777777" w:rsidR="00947375"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考核权重</w:t>
            </w:r>
          </w:p>
        </w:tc>
        <w:tc>
          <w:tcPr>
            <w:tcW w:w="5720" w:type="dxa"/>
            <w:tcBorders>
              <w:top w:val="single" w:sz="4" w:space="0" w:color="auto"/>
              <w:left w:val="single" w:sz="4" w:space="0" w:color="auto"/>
              <w:bottom w:val="single" w:sz="4" w:space="0" w:color="auto"/>
              <w:right w:val="single" w:sz="4" w:space="0" w:color="auto"/>
            </w:tcBorders>
            <w:vAlign w:val="center"/>
          </w:tcPr>
          <w:p w14:paraId="4519FBA3" w14:textId="77777777" w:rsidR="00947375"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考核要求</w:t>
            </w:r>
          </w:p>
        </w:tc>
        <w:tc>
          <w:tcPr>
            <w:tcW w:w="668" w:type="dxa"/>
            <w:tcBorders>
              <w:top w:val="single" w:sz="4" w:space="0" w:color="auto"/>
              <w:left w:val="single" w:sz="4" w:space="0" w:color="auto"/>
              <w:bottom w:val="single" w:sz="4" w:space="0" w:color="auto"/>
              <w:right w:val="single" w:sz="4" w:space="0" w:color="auto"/>
            </w:tcBorders>
            <w:vAlign w:val="center"/>
          </w:tcPr>
          <w:p w14:paraId="01D460F0" w14:textId="77777777" w:rsidR="00947375"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得分</w:t>
            </w:r>
          </w:p>
        </w:tc>
        <w:tc>
          <w:tcPr>
            <w:tcW w:w="1149" w:type="dxa"/>
            <w:tcBorders>
              <w:top w:val="single" w:sz="4" w:space="0" w:color="auto"/>
              <w:left w:val="single" w:sz="4" w:space="0" w:color="auto"/>
              <w:bottom w:val="single" w:sz="4" w:space="0" w:color="auto"/>
              <w:right w:val="single" w:sz="4" w:space="0" w:color="auto"/>
            </w:tcBorders>
            <w:vAlign w:val="center"/>
          </w:tcPr>
          <w:p w14:paraId="322BB5E1" w14:textId="77777777" w:rsidR="00947375"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备注</w:t>
            </w:r>
          </w:p>
        </w:tc>
      </w:tr>
      <w:tr w:rsidR="00947375" w14:paraId="7932E99F" w14:textId="77777777">
        <w:trPr>
          <w:trHeight w:val="1224"/>
        </w:trPr>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FB8F5" w14:textId="77777777" w:rsidR="00947375"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BD4D8" w14:textId="77777777" w:rsidR="00947375"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交付能力</w:t>
            </w:r>
          </w:p>
        </w:tc>
        <w:tc>
          <w:tcPr>
            <w:tcW w:w="623" w:type="dxa"/>
            <w:tcBorders>
              <w:top w:val="single" w:sz="4" w:space="0" w:color="000000"/>
              <w:left w:val="single" w:sz="4" w:space="0" w:color="000000"/>
              <w:bottom w:val="single" w:sz="4" w:space="0" w:color="000000"/>
              <w:right w:val="single" w:sz="4" w:space="0" w:color="000000"/>
            </w:tcBorders>
            <w:vAlign w:val="center"/>
          </w:tcPr>
          <w:p w14:paraId="30D082AB" w14:textId="77777777" w:rsidR="00947375"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20</w:t>
            </w:r>
          </w:p>
        </w:tc>
        <w:tc>
          <w:tcPr>
            <w:tcW w:w="5720" w:type="dxa"/>
            <w:tcBorders>
              <w:top w:val="single" w:sz="4" w:space="0" w:color="000000"/>
              <w:left w:val="single" w:sz="4" w:space="0" w:color="000000"/>
              <w:bottom w:val="single" w:sz="4" w:space="0" w:color="000000"/>
              <w:right w:val="single" w:sz="4" w:space="0" w:color="000000"/>
            </w:tcBorders>
            <w:vAlign w:val="center"/>
          </w:tcPr>
          <w:p w14:paraId="2DB43E31" w14:textId="77777777" w:rsidR="00947375"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按时足量完成交付，得20分；</w:t>
            </w:r>
            <w:r>
              <w:rPr>
                <w:rFonts w:ascii="宋体" w:eastAsia="宋体" w:hAnsi="宋体" w:cs="宋体" w:hint="eastAsia"/>
                <w:kern w:val="0"/>
                <w:szCs w:val="21"/>
                <w:lang w:bidi="ar"/>
              </w:rPr>
              <w:br/>
              <w:t>偶尔推迟交付（延迟交付次数在1至3次），得10分；</w:t>
            </w:r>
            <w:r>
              <w:rPr>
                <w:rFonts w:ascii="宋体" w:eastAsia="宋体" w:hAnsi="宋体" w:cs="宋体" w:hint="eastAsia"/>
                <w:kern w:val="0"/>
                <w:szCs w:val="21"/>
                <w:lang w:bidi="ar"/>
              </w:rPr>
              <w:br/>
              <w:t>经常不按时交付（延迟交付次数在4至5次），得5分；</w:t>
            </w:r>
            <w:r>
              <w:rPr>
                <w:rFonts w:ascii="宋体" w:eastAsia="宋体" w:hAnsi="宋体" w:cs="宋体" w:hint="eastAsia"/>
                <w:kern w:val="0"/>
                <w:szCs w:val="21"/>
                <w:lang w:bidi="ar"/>
              </w:rPr>
              <w:br/>
              <w:t>不交付，不得分；</w:t>
            </w:r>
          </w:p>
        </w:tc>
        <w:tc>
          <w:tcPr>
            <w:tcW w:w="668" w:type="dxa"/>
            <w:tcBorders>
              <w:top w:val="single" w:sz="4" w:space="0" w:color="000000"/>
              <w:left w:val="single" w:sz="4" w:space="0" w:color="000000"/>
              <w:bottom w:val="single" w:sz="4" w:space="0" w:color="000000"/>
              <w:right w:val="single" w:sz="4" w:space="0" w:color="000000"/>
            </w:tcBorders>
            <w:vAlign w:val="center"/>
          </w:tcPr>
          <w:p w14:paraId="11616B0C" w14:textId="77777777" w:rsidR="00947375" w:rsidRDefault="0094737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3C8B3B81" w14:textId="77777777" w:rsidR="00947375" w:rsidRDefault="00947375">
            <w:pPr>
              <w:rPr>
                <w:rFonts w:ascii="宋体" w:eastAsia="宋体" w:hAnsi="宋体" w:cs="宋体" w:hint="eastAsia"/>
                <w:szCs w:val="21"/>
              </w:rPr>
            </w:pPr>
          </w:p>
        </w:tc>
      </w:tr>
      <w:tr w:rsidR="00947375" w14:paraId="4D3666B4" w14:textId="77777777">
        <w:trPr>
          <w:trHeight w:val="966"/>
        </w:trPr>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DB416" w14:textId="77777777" w:rsidR="00947375"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3</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AF81E" w14:textId="77777777" w:rsidR="00947375"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支撑能力</w:t>
            </w:r>
          </w:p>
        </w:tc>
        <w:tc>
          <w:tcPr>
            <w:tcW w:w="623" w:type="dxa"/>
            <w:tcBorders>
              <w:top w:val="single" w:sz="4" w:space="0" w:color="000000"/>
              <w:left w:val="single" w:sz="4" w:space="0" w:color="000000"/>
              <w:bottom w:val="single" w:sz="4" w:space="0" w:color="000000"/>
              <w:right w:val="single" w:sz="4" w:space="0" w:color="000000"/>
            </w:tcBorders>
            <w:vAlign w:val="center"/>
          </w:tcPr>
          <w:p w14:paraId="07EC2E55" w14:textId="77777777" w:rsidR="00947375"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20</w:t>
            </w:r>
          </w:p>
        </w:tc>
        <w:tc>
          <w:tcPr>
            <w:tcW w:w="5720" w:type="dxa"/>
            <w:tcBorders>
              <w:top w:val="single" w:sz="4" w:space="0" w:color="000000"/>
              <w:left w:val="single" w:sz="4" w:space="0" w:color="000000"/>
              <w:bottom w:val="single" w:sz="4" w:space="0" w:color="000000"/>
              <w:right w:val="single" w:sz="4" w:space="0" w:color="000000"/>
            </w:tcBorders>
            <w:vAlign w:val="center"/>
          </w:tcPr>
          <w:p w14:paraId="16A737F8" w14:textId="77777777" w:rsidR="00947375"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本地化售前、售中、售后支撑服务能力。提供开发、售前支撑等人员团队超过10人，售后支撑人员数量超过5人的，满分20分；其余情况根据满分条件线性打分</w:t>
            </w:r>
          </w:p>
        </w:tc>
        <w:tc>
          <w:tcPr>
            <w:tcW w:w="668" w:type="dxa"/>
            <w:tcBorders>
              <w:top w:val="single" w:sz="4" w:space="0" w:color="000000"/>
              <w:left w:val="single" w:sz="4" w:space="0" w:color="000000"/>
              <w:bottom w:val="single" w:sz="4" w:space="0" w:color="000000"/>
              <w:right w:val="single" w:sz="4" w:space="0" w:color="000000"/>
            </w:tcBorders>
            <w:vAlign w:val="center"/>
          </w:tcPr>
          <w:p w14:paraId="753CAD55" w14:textId="77777777" w:rsidR="00947375" w:rsidRDefault="0094737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4DDB561F" w14:textId="77777777" w:rsidR="00947375" w:rsidRDefault="00947375">
            <w:pPr>
              <w:rPr>
                <w:rFonts w:ascii="宋体" w:eastAsia="宋体" w:hAnsi="宋体" w:cs="宋体" w:hint="eastAsia"/>
                <w:szCs w:val="21"/>
              </w:rPr>
            </w:pPr>
          </w:p>
        </w:tc>
      </w:tr>
      <w:tr w:rsidR="00947375" w14:paraId="15967446" w14:textId="77777777">
        <w:trPr>
          <w:trHeight w:val="617"/>
        </w:trPr>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B59FB" w14:textId="77777777" w:rsidR="00947375"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4</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F5F9F" w14:textId="77777777" w:rsidR="00947375"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服务质量</w:t>
            </w:r>
          </w:p>
        </w:tc>
        <w:tc>
          <w:tcPr>
            <w:tcW w:w="623" w:type="dxa"/>
            <w:tcBorders>
              <w:top w:val="single" w:sz="4" w:space="0" w:color="000000"/>
              <w:left w:val="single" w:sz="4" w:space="0" w:color="000000"/>
              <w:bottom w:val="single" w:sz="4" w:space="0" w:color="000000"/>
              <w:right w:val="single" w:sz="4" w:space="0" w:color="000000"/>
            </w:tcBorders>
            <w:vAlign w:val="center"/>
          </w:tcPr>
          <w:p w14:paraId="49088BA4" w14:textId="77777777" w:rsidR="00947375"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20</w:t>
            </w:r>
          </w:p>
        </w:tc>
        <w:tc>
          <w:tcPr>
            <w:tcW w:w="5720" w:type="dxa"/>
            <w:tcBorders>
              <w:top w:val="single" w:sz="4" w:space="0" w:color="000000"/>
              <w:left w:val="single" w:sz="4" w:space="0" w:color="000000"/>
              <w:bottom w:val="single" w:sz="4" w:space="0" w:color="000000"/>
              <w:right w:val="single" w:sz="4" w:space="0" w:color="000000"/>
            </w:tcBorders>
            <w:vAlign w:val="center"/>
          </w:tcPr>
          <w:p w14:paraId="0ADECD7E" w14:textId="77777777" w:rsidR="00947375"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根据服务的满意度情况进行打分得分</w:t>
            </w:r>
          </w:p>
        </w:tc>
        <w:tc>
          <w:tcPr>
            <w:tcW w:w="668" w:type="dxa"/>
            <w:tcBorders>
              <w:top w:val="single" w:sz="4" w:space="0" w:color="000000"/>
              <w:left w:val="single" w:sz="4" w:space="0" w:color="000000"/>
              <w:bottom w:val="single" w:sz="4" w:space="0" w:color="000000"/>
              <w:right w:val="single" w:sz="4" w:space="0" w:color="000000"/>
            </w:tcBorders>
            <w:vAlign w:val="center"/>
          </w:tcPr>
          <w:p w14:paraId="2D1C339C" w14:textId="77777777" w:rsidR="00947375" w:rsidRDefault="0094737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57DBE2B2" w14:textId="77777777" w:rsidR="00947375" w:rsidRDefault="00947375">
            <w:pPr>
              <w:rPr>
                <w:rFonts w:ascii="宋体" w:eastAsia="宋体" w:hAnsi="宋体" w:cs="宋体" w:hint="eastAsia"/>
                <w:szCs w:val="21"/>
              </w:rPr>
            </w:pPr>
          </w:p>
        </w:tc>
      </w:tr>
      <w:tr w:rsidR="00947375" w14:paraId="0492696A" w14:textId="77777777">
        <w:trPr>
          <w:trHeight w:val="617"/>
        </w:trPr>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CFB66" w14:textId="77777777" w:rsidR="00947375"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5</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7A788" w14:textId="77777777" w:rsidR="00947375"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项目考核</w:t>
            </w:r>
          </w:p>
        </w:tc>
        <w:tc>
          <w:tcPr>
            <w:tcW w:w="623" w:type="dxa"/>
            <w:tcBorders>
              <w:top w:val="single" w:sz="4" w:space="0" w:color="000000"/>
              <w:left w:val="single" w:sz="4" w:space="0" w:color="000000"/>
              <w:bottom w:val="single" w:sz="4" w:space="0" w:color="000000"/>
              <w:right w:val="single" w:sz="4" w:space="0" w:color="000000"/>
            </w:tcBorders>
            <w:vAlign w:val="center"/>
          </w:tcPr>
          <w:p w14:paraId="2531198E" w14:textId="77777777" w:rsidR="00947375"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40</w:t>
            </w:r>
          </w:p>
        </w:tc>
        <w:tc>
          <w:tcPr>
            <w:tcW w:w="5720" w:type="dxa"/>
            <w:tcBorders>
              <w:top w:val="single" w:sz="4" w:space="0" w:color="000000"/>
              <w:left w:val="single" w:sz="4" w:space="0" w:color="000000"/>
              <w:bottom w:val="single" w:sz="4" w:space="0" w:color="000000"/>
              <w:right w:val="single" w:sz="4" w:space="0" w:color="000000"/>
            </w:tcBorders>
            <w:vAlign w:val="center"/>
          </w:tcPr>
          <w:p w14:paraId="5BC3664D" w14:textId="77777777" w:rsidR="00947375"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以各项</w:t>
            </w:r>
            <w:proofErr w:type="gramStart"/>
            <w:r>
              <w:rPr>
                <w:rFonts w:ascii="宋体" w:eastAsia="宋体" w:hAnsi="宋体" w:cs="宋体" w:hint="eastAsia"/>
                <w:kern w:val="0"/>
                <w:szCs w:val="21"/>
                <w:lang w:bidi="ar"/>
              </w:rPr>
              <w:t>目考核</w:t>
            </w:r>
            <w:proofErr w:type="gramEnd"/>
            <w:r>
              <w:rPr>
                <w:rFonts w:ascii="宋体" w:eastAsia="宋体" w:hAnsi="宋体" w:cs="宋体" w:hint="eastAsia"/>
                <w:kern w:val="0"/>
                <w:szCs w:val="21"/>
                <w:lang w:bidi="ar"/>
              </w:rPr>
              <w:t>的平均分*40%计算</w:t>
            </w:r>
          </w:p>
        </w:tc>
        <w:tc>
          <w:tcPr>
            <w:tcW w:w="668" w:type="dxa"/>
            <w:tcBorders>
              <w:top w:val="single" w:sz="4" w:space="0" w:color="000000"/>
              <w:left w:val="single" w:sz="4" w:space="0" w:color="000000"/>
              <w:bottom w:val="single" w:sz="4" w:space="0" w:color="000000"/>
              <w:right w:val="single" w:sz="4" w:space="0" w:color="000000"/>
            </w:tcBorders>
            <w:vAlign w:val="center"/>
          </w:tcPr>
          <w:p w14:paraId="4EE8936D" w14:textId="77777777" w:rsidR="00947375" w:rsidRDefault="0094737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65B3A85E" w14:textId="77777777" w:rsidR="00947375" w:rsidRDefault="00947375">
            <w:pPr>
              <w:rPr>
                <w:rFonts w:ascii="宋体" w:eastAsia="宋体" w:hAnsi="宋体" w:cs="宋体" w:hint="eastAsia"/>
                <w:szCs w:val="21"/>
              </w:rPr>
            </w:pPr>
          </w:p>
        </w:tc>
      </w:tr>
      <w:tr w:rsidR="00947375" w14:paraId="34DB44DD" w14:textId="77777777">
        <w:trPr>
          <w:trHeight w:val="921"/>
        </w:trPr>
        <w:tc>
          <w:tcPr>
            <w:tcW w:w="507" w:type="dxa"/>
            <w:tcBorders>
              <w:top w:val="single" w:sz="4" w:space="0" w:color="000000"/>
              <w:left w:val="single" w:sz="4" w:space="0" w:color="000000"/>
              <w:bottom w:val="single" w:sz="4" w:space="0" w:color="000000"/>
              <w:right w:val="single" w:sz="4" w:space="0" w:color="000000"/>
            </w:tcBorders>
            <w:vAlign w:val="center"/>
          </w:tcPr>
          <w:p w14:paraId="70FE111C" w14:textId="77777777" w:rsidR="00947375"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w:t>
            </w:r>
          </w:p>
        </w:tc>
        <w:tc>
          <w:tcPr>
            <w:tcW w:w="650" w:type="dxa"/>
            <w:tcBorders>
              <w:top w:val="single" w:sz="4" w:space="0" w:color="000000"/>
              <w:left w:val="single" w:sz="4" w:space="0" w:color="000000"/>
              <w:bottom w:val="single" w:sz="4" w:space="0" w:color="000000"/>
              <w:right w:val="single" w:sz="4" w:space="0" w:color="000000"/>
            </w:tcBorders>
            <w:vAlign w:val="center"/>
          </w:tcPr>
          <w:p w14:paraId="65B18CE4" w14:textId="77777777" w:rsidR="00947375"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加分项</w:t>
            </w:r>
          </w:p>
        </w:tc>
        <w:tc>
          <w:tcPr>
            <w:tcW w:w="623" w:type="dxa"/>
            <w:tcBorders>
              <w:top w:val="single" w:sz="4" w:space="0" w:color="000000"/>
              <w:left w:val="single" w:sz="4" w:space="0" w:color="000000"/>
              <w:bottom w:val="single" w:sz="4" w:space="0" w:color="000000"/>
              <w:right w:val="single" w:sz="4" w:space="0" w:color="000000"/>
            </w:tcBorders>
            <w:vAlign w:val="center"/>
          </w:tcPr>
          <w:p w14:paraId="228FCA33" w14:textId="77777777" w:rsidR="00947375" w:rsidRDefault="00947375">
            <w:pPr>
              <w:jc w:val="center"/>
              <w:rPr>
                <w:rFonts w:ascii="宋体" w:eastAsia="宋体" w:hAnsi="宋体" w:cs="宋体" w:hint="eastAsia"/>
                <w:szCs w:val="21"/>
              </w:rPr>
            </w:pPr>
          </w:p>
        </w:tc>
        <w:tc>
          <w:tcPr>
            <w:tcW w:w="5720" w:type="dxa"/>
            <w:tcBorders>
              <w:top w:val="single" w:sz="4" w:space="0" w:color="000000"/>
              <w:left w:val="single" w:sz="4" w:space="0" w:color="000000"/>
              <w:bottom w:val="single" w:sz="4" w:space="0" w:color="000000"/>
              <w:right w:val="single" w:sz="4" w:space="0" w:color="000000"/>
            </w:tcBorders>
            <w:vAlign w:val="center"/>
          </w:tcPr>
          <w:p w14:paraId="3A15434C" w14:textId="77777777" w:rsidR="00947375"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1、合作伙伴成功挖掘商机，达成项目客户签约，为甲方创造收入和利润；</w:t>
            </w:r>
            <w:r>
              <w:rPr>
                <w:rFonts w:ascii="宋体" w:eastAsia="宋体" w:hAnsi="宋体" w:cs="宋体" w:hint="eastAsia"/>
                <w:kern w:val="0"/>
                <w:szCs w:val="21"/>
                <w:lang w:bidi="ar"/>
              </w:rPr>
              <w:br/>
              <w:t>2、客户评价好，满意度高，有客户单位出具的表扬信或感谢信；</w:t>
            </w:r>
          </w:p>
        </w:tc>
        <w:tc>
          <w:tcPr>
            <w:tcW w:w="668" w:type="dxa"/>
            <w:tcBorders>
              <w:top w:val="single" w:sz="4" w:space="0" w:color="000000"/>
              <w:left w:val="single" w:sz="4" w:space="0" w:color="000000"/>
              <w:bottom w:val="single" w:sz="4" w:space="0" w:color="000000"/>
              <w:right w:val="single" w:sz="4" w:space="0" w:color="000000"/>
            </w:tcBorders>
            <w:vAlign w:val="center"/>
          </w:tcPr>
          <w:p w14:paraId="366AC439" w14:textId="77777777" w:rsidR="00947375" w:rsidRDefault="0094737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1A143A8E" w14:textId="77777777" w:rsidR="00947375"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每条酌情加5-10分</w:t>
            </w:r>
          </w:p>
        </w:tc>
      </w:tr>
      <w:tr w:rsidR="00947375" w14:paraId="31D284C4" w14:textId="77777777">
        <w:trPr>
          <w:trHeight w:val="1850"/>
        </w:trPr>
        <w:tc>
          <w:tcPr>
            <w:tcW w:w="507" w:type="dxa"/>
            <w:tcBorders>
              <w:top w:val="single" w:sz="4" w:space="0" w:color="000000"/>
              <w:left w:val="single" w:sz="4" w:space="0" w:color="000000"/>
              <w:bottom w:val="single" w:sz="4" w:space="0" w:color="000000"/>
              <w:right w:val="single" w:sz="4" w:space="0" w:color="000000"/>
            </w:tcBorders>
            <w:vAlign w:val="center"/>
          </w:tcPr>
          <w:p w14:paraId="09FA47D0" w14:textId="77777777" w:rsidR="00947375"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7</w:t>
            </w:r>
          </w:p>
        </w:tc>
        <w:tc>
          <w:tcPr>
            <w:tcW w:w="650" w:type="dxa"/>
            <w:tcBorders>
              <w:top w:val="single" w:sz="4" w:space="0" w:color="000000"/>
              <w:left w:val="single" w:sz="4" w:space="0" w:color="000000"/>
              <w:bottom w:val="single" w:sz="4" w:space="0" w:color="000000"/>
              <w:right w:val="single" w:sz="4" w:space="0" w:color="000000"/>
            </w:tcBorders>
            <w:vAlign w:val="center"/>
          </w:tcPr>
          <w:p w14:paraId="6F961C59" w14:textId="77777777" w:rsidR="00947375"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扣分项</w:t>
            </w:r>
          </w:p>
        </w:tc>
        <w:tc>
          <w:tcPr>
            <w:tcW w:w="623" w:type="dxa"/>
            <w:tcBorders>
              <w:top w:val="single" w:sz="4" w:space="0" w:color="000000"/>
              <w:left w:val="single" w:sz="4" w:space="0" w:color="000000"/>
              <w:bottom w:val="single" w:sz="4" w:space="0" w:color="000000"/>
              <w:right w:val="single" w:sz="4" w:space="0" w:color="000000"/>
            </w:tcBorders>
            <w:vAlign w:val="center"/>
          </w:tcPr>
          <w:p w14:paraId="79F3203E" w14:textId="77777777" w:rsidR="00947375" w:rsidRDefault="00947375">
            <w:pPr>
              <w:jc w:val="center"/>
              <w:rPr>
                <w:rFonts w:ascii="宋体" w:eastAsia="宋体" w:hAnsi="宋体" w:cs="宋体" w:hint="eastAsia"/>
                <w:szCs w:val="21"/>
              </w:rPr>
            </w:pPr>
          </w:p>
        </w:tc>
        <w:tc>
          <w:tcPr>
            <w:tcW w:w="5720" w:type="dxa"/>
            <w:tcBorders>
              <w:top w:val="single" w:sz="4" w:space="0" w:color="000000"/>
              <w:left w:val="single" w:sz="4" w:space="0" w:color="000000"/>
              <w:bottom w:val="single" w:sz="4" w:space="0" w:color="000000"/>
              <w:right w:val="single" w:sz="4" w:space="0" w:color="000000"/>
            </w:tcBorders>
            <w:vAlign w:val="center"/>
          </w:tcPr>
          <w:p w14:paraId="43BC38D2" w14:textId="72F9079C" w:rsidR="00947375"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1、中</w:t>
            </w:r>
            <w:ins w:id="16" w:author="Yuan Yin" w:date="2026-01-04T15:55:00Z" w16du:dateUtc="2026-01-04T07:55:00Z">
              <w:r w:rsidR="00661E80">
                <w:rPr>
                  <w:rFonts w:ascii="宋体" w:eastAsia="宋体" w:hAnsi="宋体" w:cs="宋体" w:hint="eastAsia"/>
                  <w:kern w:val="0"/>
                  <w:szCs w:val="21"/>
                  <w:lang w:bidi="ar"/>
                </w:rPr>
                <w:t>选</w:t>
              </w:r>
            </w:ins>
            <w:del w:id="17" w:author="Yuan Yin" w:date="2026-01-04T15:55:00Z" w16du:dateUtc="2026-01-04T07:55:00Z">
              <w:r w:rsidDel="00661E80">
                <w:rPr>
                  <w:rFonts w:ascii="宋体" w:eastAsia="宋体" w:hAnsi="宋体" w:cs="宋体" w:hint="eastAsia"/>
                  <w:kern w:val="0"/>
                  <w:szCs w:val="21"/>
                  <w:lang w:bidi="ar"/>
                </w:rPr>
                <w:delText>标</w:delText>
              </w:r>
            </w:del>
            <w:r>
              <w:rPr>
                <w:rFonts w:ascii="宋体" w:eastAsia="宋体" w:hAnsi="宋体" w:cs="宋体" w:hint="eastAsia"/>
                <w:kern w:val="0"/>
                <w:szCs w:val="21"/>
                <w:lang w:bidi="ar"/>
              </w:rPr>
              <w:t>后无正当理由不签订合同，或擅自变更或终止合同的；</w:t>
            </w:r>
            <w:r>
              <w:rPr>
                <w:rFonts w:ascii="宋体" w:eastAsia="宋体" w:hAnsi="宋体" w:cs="宋体" w:hint="eastAsia"/>
                <w:kern w:val="0"/>
                <w:szCs w:val="21"/>
                <w:lang w:bidi="ar"/>
              </w:rPr>
              <w:br/>
              <w:t>2、在项目实施中提供服务不合格的；</w:t>
            </w:r>
            <w:r>
              <w:rPr>
                <w:rFonts w:ascii="宋体" w:eastAsia="宋体" w:hAnsi="宋体" w:cs="宋体" w:hint="eastAsia"/>
                <w:kern w:val="0"/>
                <w:szCs w:val="21"/>
                <w:lang w:bidi="ar"/>
              </w:rPr>
              <w:br/>
              <w:t>3、受到省级以上行业监管部门通报批评的；</w:t>
            </w:r>
            <w:r>
              <w:rPr>
                <w:rFonts w:ascii="宋体" w:eastAsia="宋体" w:hAnsi="宋体" w:cs="宋体" w:hint="eastAsia"/>
                <w:kern w:val="0"/>
                <w:szCs w:val="21"/>
                <w:lang w:bidi="ar"/>
              </w:rPr>
              <w:br/>
              <w:t>4、受到中国移动集团或省级公司通报存在不良履约行为记录的；</w:t>
            </w:r>
            <w:r>
              <w:rPr>
                <w:rFonts w:ascii="宋体" w:eastAsia="宋体" w:hAnsi="宋体" w:cs="宋体" w:hint="eastAsia"/>
                <w:kern w:val="0"/>
                <w:szCs w:val="21"/>
                <w:lang w:bidi="ar"/>
              </w:rPr>
              <w:br/>
              <w:t>5、客户满意度差，甚至客户单位发出书面投诉或要求整改的函件；</w:t>
            </w:r>
            <w:r>
              <w:rPr>
                <w:rFonts w:ascii="宋体" w:eastAsia="宋体" w:hAnsi="宋体" w:cs="宋体" w:hint="eastAsia"/>
                <w:kern w:val="0"/>
                <w:szCs w:val="21"/>
                <w:lang w:bidi="ar"/>
              </w:rPr>
              <w:br/>
              <w:t>6、其他不良行为；</w:t>
            </w:r>
          </w:p>
        </w:tc>
        <w:tc>
          <w:tcPr>
            <w:tcW w:w="668" w:type="dxa"/>
            <w:tcBorders>
              <w:top w:val="single" w:sz="4" w:space="0" w:color="000000"/>
              <w:left w:val="single" w:sz="4" w:space="0" w:color="000000"/>
              <w:bottom w:val="single" w:sz="4" w:space="0" w:color="000000"/>
              <w:right w:val="single" w:sz="4" w:space="0" w:color="000000"/>
            </w:tcBorders>
            <w:vAlign w:val="center"/>
          </w:tcPr>
          <w:p w14:paraId="33B6FCD4" w14:textId="77777777" w:rsidR="00947375" w:rsidRDefault="0094737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4C935205" w14:textId="77777777" w:rsidR="00947375"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每条酌情扣5-10分</w:t>
            </w:r>
          </w:p>
        </w:tc>
      </w:tr>
      <w:tr w:rsidR="00947375" w14:paraId="187C0A5A" w14:textId="77777777">
        <w:trPr>
          <w:trHeight w:val="4866"/>
        </w:trPr>
        <w:tc>
          <w:tcPr>
            <w:tcW w:w="507" w:type="dxa"/>
            <w:tcBorders>
              <w:top w:val="single" w:sz="4" w:space="0" w:color="000000"/>
              <w:left w:val="single" w:sz="4" w:space="0" w:color="000000"/>
              <w:bottom w:val="single" w:sz="4" w:space="0" w:color="000000"/>
              <w:right w:val="single" w:sz="4" w:space="0" w:color="000000"/>
            </w:tcBorders>
            <w:vAlign w:val="center"/>
          </w:tcPr>
          <w:p w14:paraId="506029F3" w14:textId="77777777" w:rsidR="00947375"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lastRenderedPageBreak/>
              <w:t>8</w:t>
            </w:r>
          </w:p>
        </w:tc>
        <w:tc>
          <w:tcPr>
            <w:tcW w:w="650" w:type="dxa"/>
            <w:tcBorders>
              <w:top w:val="single" w:sz="4" w:space="0" w:color="000000"/>
              <w:left w:val="single" w:sz="4" w:space="0" w:color="000000"/>
              <w:bottom w:val="single" w:sz="4" w:space="0" w:color="000000"/>
              <w:right w:val="single" w:sz="4" w:space="0" w:color="000000"/>
            </w:tcBorders>
            <w:vAlign w:val="center"/>
          </w:tcPr>
          <w:p w14:paraId="087D68A5" w14:textId="77777777" w:rsidR="00947375"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否决项</w:t>
            </w:r>
          </w:p>
        </w:tc>
        <w:tc>
          <w:tcPr>
            <w:tcW w:w="623" w:type="dxa"/>
            <w:tcBorders>
              <w:top w:val="single" w:sz="4" w:space="0" w:color="000000"/>
              <w:left w:val="single" w:sz="4" w:space="0" w:color="000000"/>
              <w:bottom w:val="single" w:sz="4" w:space="0" w:color="000000"/>
              <w:right w:val="single" w:sz="4" w:space="0" w:color="000000"/>
            </w:tcBorders>
            <w:vAlign w:val="center"/>
          </w:tcPr>
          <w:p w14:paraId="5EEEBBFB" w14:textId="77777777" w:rsidR="00947375" w:rsidRDefault="00947375">
            <w:pPr>
              <w:jc w:val="center"/>
              <w:rPr>
                <w:rFonts w:ascii="宋体" w:eastAsia="宋体" w:hAnsi="宋体" w:cs="宋体" w:hint="eastAsia"/>
                <w:szCs w:val="21"/>
              </w:rPr>
            </w:pPr>
          </w:p>
        </w:tc>
        <w:tc>
          <w:tcPr>
            <w:tcW w:w="5720" w:type="dxa"/>
            <w:tcBorders>
              <w:top w:val="single" w:sz="4" w:space="0" w:color="000000"/>
              <w:left w:val="single" w:sz="4" w:space="0" w:color="000000"/>
              <w:bottom w:val="single" w:sz="4" w:space="0" w:color="000000"/>
              <w:right w:val="single" w:sz="4" w:space="0" w:color="000000"/>
            </w:tcBorders>
            <w:vAlign w:val="center"/>
          </w:tcPr>
          <w:p w14:paraId="1A8F1305" w14:textId="77777777" w:rsidR="00947375"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1、违反廉洁从业规定、存在利益输送等违法违纪行为；</w:t>
            </w:r>
            <w:r>
              <w:rPr>
                <w:rFonts w:ascii="宋体" w:eastAsia="宋体" w:hAnsi="宋体" w:cs="宋体" w:hint="eastAsia"/>
                <w:kern w:val="0"/>
                <w:szCs w:val="21"/>
                <w:lang w:bidi="ar"/>
              </w:rPr>
              <w:br/>
              <w:t>2、在具体服务项目中出现重大安全责任事故或质量事故并经调查确认的，或连续出现技术、管理上的差错且未及时改进的，经公司总经理办公会决策通过，立即取消其入围资格，并按照合同规定追究有关责任；</w:t>
            </w:r>
            <w:r>
              <w:rPr>
                <w:rFonts w:ascii="宋体" w:eastAsia="宋体" w:hAnsi="宋体" w:cs="宋体" w:hint="eastAsia"/>
                <w:kern w:val="0"/>
                <w:szCs w:val="21"/>
                <w:lang w:bidi="ar"/>
              </w:rPr>
              <w:br/>
              <w:t>3、合作伙伴因欠薪等原因，造成所属员工群体上访或其它不利社会影响的事件发生；</w:t>
            </w:r>
            <w:r>
              <w:rPr>
                <w:rFonts w:ascii="宋体" w:eastAsia="宋体" w:hAnsi="宋体" w:cs="宋体" w:hint="eastAsia"/>
                <w:kern w:val="0"/>
                <w:szCs w:val="21"/>
                <w:lang w:bidi="ar"/>
              </w:rPr>
              <w:br/>
              <w:t>4、提供虚假材料、隐瞒真实情况，骗取合作伙伴入围资格，经查实的；</w:t>
            </w:r>
            <w:r>
              <w:rPr>
                <w:rFonts w:ascii="宋体" w:eastAsia="宋体" w:hAnsi="宋体" w:cs="宋体" w:hint="eastAsia"/>
                <w:kern w:val="0"/>
                <w:szCs w:val="21"/>
                <w:lang w:bidi="ar"/>
              </w:rPr>
              <w:br/>
              <w:t>5、弄虚作假，或</w:t>
            </w:r>
            <w:proofErr w:type="gramStart"/>
            <w:r>
              <w:rPr>
                <w:rFonts w:ascii="宋体" w:eastAsia="宋体" w:hAnsi="宋体" w:cs="宋体" w:hint="eastAsia"/>
                <w:kern w:val="0"/>
                <w:szCs w:val="21"/>
                <w:lang w:bidi="ar"/>
              </w:rPr>
              <w:t>串标围标</w:t>
            </w:r>
            <w:proofErr w:type="gramEnd"/>
            <w:r>
              <w:rPr>
                <w:rFonts w:ascii="宋体" w:eastAsia="宋体" w:hAnsi="宋体" w:cs="宋体" w:hint="eastAsia"/>
                <w:kern w:val="0"/>
                <w:szCs w:val="21"/>
                <w:lang w:bidi="ar"/>
              </w:rPr>
              <w:t>，或干扰采购工作秩序，或获取（含试图获取）采购过程中应当保密的信息，经查实的；</w:t>
            </w:r>
            <w:r>
              <w:rPr>
                <w:rFonts w:ascii="宋体" w:eastAsia="宋体" w:hAnsi="宋体" w:cs="宋体" w:hint="eastAsia"/>
                <w:kern w:val="0"/>
                <w:szCs w:val="21"/>
                <w:lang w:bidi="ar"/>
              </w:rPr>
              <w:br/>
              <w:t>6、处于被责令停业，财产被接管、冻结，处于破产状态，严重缺乏履约能力的；</w:t>
            </w:r>
            <w:r>
              <w:rPr>
                <w:rFonts w:ascii="宋体" w:eastAsia="宋体" w:hAnsi="宋体" w:cs="宋体" w:hint="eastAsia"/>
                <w:kern w:val="0"/>
                <w:szCs w:val="21"/>
                <w:lang w:bidi="ar"/>
              </w:rPr>
              <w:br/>
              <w:t>7、造成重大信息安全事故，如客户信息泄露等行为，造成恶劣影响的；</w:t>
            </w:r>
            <w:r>
              <w:rPr>
                <w:rFonts w:ascii="宋体" w:eastAsia="宋体" w:hAnsi="宋体" w:cs="宋体" w:hint="eastAsia"/>
                <w:kern w:val="0"/>
                <w:szCs w:val="21"/>
                <w:lang w:bidi="ar"/>
              </w:rPr>
              <w:br/>
              <w:t>8、其他违反国家法律、法规及企业相关规定的。</w:t>
            </w:r>
          </w:p>
        </w:tc>
        <w:tc>
          <w:tcPr>
            <w:tcW w:w="668" w:type="dxa"/>
            <w:tcBorders>
              <w:top w:val="single" w:sz="4" w:space="0" w:color="000000"/>
              <w:left w:val="single" w:sz="4" w:space="0" w:color="000000"/>
              <w:bottom w:val="single" w:sz="4" w:space="0" w:color="000000"/>
              <w:right w:val="single" w:sz="4" w:space="0" w:color="000000"/>
            </w:tcBorders>
            <w:vAlign w:val="center"/>
          </w:tcPr>
          <w:p w14:paraId="10560276" w14:textId="77777777" w:rsidR="00947375" w:rsidRDefault="00947375">
            <w:pPr>
              <w:rPr>
                <w:rFonts w:ascii="宋体" w:eastAsia="宋体" w:hAnsi="宋体" w:cs="宋体" w:hint="eastAsia"/>
                <w:szCs w:val="21"/>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3D28D3D1" w14:textId="77777777" w:rsidR="00947375"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否决，退出合作伙伴资源库</w:t>
            </w:r>
          </w:p>
        </w:tc>
      </w:tr>
      <w:tr w:rsidR="00947375" w14:paraId="552BBD8D" w14:textId="77777777">
        <w:trPr>
          <w:trHeight w:val="418"/>
        </w:trPr>
        <w:tc>
          <w:tcPr>
            <w:tcW w:w="507" w:type="dxa"/>
            <w:tcBorders>
              <w:top w:val="single" w:sz="4" w:space="0" w:color="000000"/>
              <w:left w:val="single" w:sz="4" w:space="0" w:color="000000"/>
              <w:bottom w:val="single" w:sz="4" w:space="0" w:color="000000"/>
              <w:right w:val="single" w:sz="4" w:space="0" w:color="000000"/>
            </w:tcBorders>
            <w:vAlign w:val="center"/>
          </w:tcPr>
          <w:p w14:paraId="7BA48E22" w14:textId="77777777" w:rsidR="00947375" w:rsidRDefault="00947375">
            <w:pPr>
              <w:widowControl/>
              <w:jc w:val="center"/>
              <w:textAlignment w:val="center"/>
              <w:rPr>
                <w:rFonts w:ascii="宋体" w:eastAsia="宋体" w:hAnsi="宋体" w:cs="宋体" w:hint="eastAsia"/>
                <w:kern w:val="0"/>
                <w:szCs w:val="21"/>
                <w:lang w:bidi="a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B344D2A" w14:textId="77777777" w:rsidR="00947375"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小计</w:t>
            </w:r>
          </w:p>
        </w:tc>
        <w:tc>
          <w:tcPr>
            <w:tcW w:w="623" w:type="dxa"/>
            <w:tcBorders>
              <w:top w:val="single" w:sz="4" w:space="0" w:color="000000"/>
              <w:left w:val="single" w:sz="4" w:space="0" w:color="000000"/>
              <w:bottom w:val="single" w:sz="4" w:space="0" w:color="000000"/>
              <w:right w:val="single" w:sz="4" w:space="0" w:color="000000"/>
            </w:tcBorders>
            <w:vAlign w:val="center"/>
          </w:tcPr>
          <w:p w14:paraId="01DB4F14" w14:textId="77777777" w:rsidR="00947375"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100</w:t>
            </w:r>
          </w:p>
        </w:tc>
        <w:tc>
          <w:tcPr>
            <w:tcW w:w="5720" w:type="dxa"/>
            <w:tcBorders>
              <w:top w:val="single" w:sz="4" w:space="0" w:color="000000"/>
              <w:left w:val="single" w:sz="4" w:space="0" w:color="000000"/>
              <w:bottom w:val="single" w:sz="4" w:space="0" w:color="000000"/>
              <w:right w:val="single" w:sz="4" w:space="0" w:color="000000"/>
            </w:tcBorders>
            <w:vAlign w:val="center"/>
          </w:tcPr>
          <w:p w14:paraId="19F26B3F" w14:textId="77777777" w:rsidR="00947375" w:rsidRDefault="00000000">
            <w:pPr>
              <w:jc w:val="center"/>
              <w:rPr>
                <w:rFonts w:ascii="宋体" w:eastAsia="宋体" w:hAnsi="宋体" w:cs="宋体" w:hint="eastAsia"/>
                <w:szCs w:val="21"/>
              </w:rPr>
            </w:pPr>
            <w:r>
              <w:rPr>
                <w:rFonts w:ascii="宋体" w:eastAsia="宋体" w:hAnsi="宋体" w:cs="宋体" w:hint="eastAsia"/>
                <w:szCs w:val="21"/>
              </w:rPr>
              <w:t>得分</w:t>
            </w:r>
          </w:p>
        </w:tc>
        <w:tc>
          <w:tcPr>
            <w:tcW w:w="1817" w:type="dxa"/>
            <w:gridSpan w:val="2"/>
            <w:tcBorders>
              <w:top w:val="single" w:sz="4" w:space="0" w:color="000000"/>
              <w:left w:val="single" w:sz="4" w:space="0" w:color="000000"/>
              <w:bottom w:val="single" w:sz="4" w:space="0" w:color="000000"/>
              <w:right w:val="single" w:sz="4" w:space="0" w:color="000000"/>
            </w:tcBorders>
            <w:vAlign w:val="center"/>
          </w:tcPr>
          <w:p w14:paraId="587515F3" w14:textId="77777777" w:rsidR="00947375" w:rsidRDefault="00947375">
            <w:pPr>
              <w:rPr>
                <w:rFonts w:ascii="宋体" w:eastAsia="宋体" w:hAnsi="宋体" w:cs="宋体" w:hint="eastAsia"/>
                <w:szCs w:val="21"/>
              </w:rPr>
            </w:pPr>
          </w:p>
        </w:tc>
      </w:tr>
    </w:tbl>
    <w:p w14:paraId="555874A6" w14:textId="77777777" w:rsidR="00947375" w:rsidRDefault="00947375"/>
    <w:sectPr w:rsidR="009473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an Yin">
    <w15:presenceInfo w15:providerId="Windows Live" w15:userId="46259d41b41851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C70"/>
    <w:rsid w:val="0002356B"/>
    <w:rsid w:val="00024AB2"/>
    <w:rsid w:val="00025BC0"/>
    <w:rsid w:val="00042C93"/>
    <w:rsid w:val="00062687"/>
    <w:rsid w:val="00075A0A"/>
    <w:rsid w:val="00077F17"/>
    <w:rsid w:val="000934DA"/>
    <w:rsid w:val="0009547F"/>
    <w:rsid w:val="000A7B72"/>
    <w:rsid w:val="000C110B"/>
    <w:rsid w:val="000C3A2C"/>
    <w:rsid w:val="000F63EF"/>
    <w:rsid w:val="000F6924"/>
    <w:rsid w:val="00102CC4"/>
    <w:rsid w:val="00124BE1"/>
    <w:rsid w:val="0012770A"/>
    <w:rsid w:val="00144B32"/>
    <w:rsid w:val="001461AC"/>
    <w:rsid w:val="0014678E"/>
    <w:rsid w:val="001469AD"/>
    <w:rsid w:val="00153C8E"/>
    <w:rsid w:val="0016153E"/>
    <w:rsid w:val="00162F1D"/>
    <w:rsid w:val="001710EE"/>
    <w:rsid w:val="00172E15"/>
    <w:rsid w:val="001732A8"/>
    <w:rsid w:val="001B0AF7"/>
    <w:rsid w:val="001B6000"/>
    <w:rsid w:val="001C2E47"/>
    <w:rsid w:val="001C3892"/>
    <w:rsid w:val="001E17FD"/>
    <w:rsid w:val="001E7C77"/>
    <w:rsid w:val="001F0BEB"/>
    <w:rsid w:val="002109FE"/>
    <w:rsid w:val="00235708"/>
    <w:rsid w:val="002376B0"/>
    <w:rsid w:val="00241C13"/>
    <w:rsid w:val="0025115D"/>
    <w:rsid w:val="00255695"/>
    <w:rsid w:val="00274FCF"/>
    <w:rsid w:val="00292F8D"/>
    <w:rsid w:val="002A532D"/>
    <w:rsid w:val="002A670E"/>
    <w:rsid w:val="002C00A3"/>
    <w:rsid w:val="002C1CD3"/>
    <w:rsid w:val="002C2C08"/>
    <w:rsid w:val="002C3EA5"/>
    <w:rsid w:val="002C51C6"/>
    <w:rsid w:val="002C5E45"/>
    <w:rsid w:val="002C74B0"/>
    <w:rsid w:val="002C7798"/>
    <w:rsid w:val="002C79F8"/>
    <w:rsid w:val="002E2398"/>
    <w:rsid w:val="002F32F7"/>
    <w:rsid w:val="003202FC"/>
    <w:rsid w:val="00333C52"/>
    <w:rsid w:val="00340654"/>
    <w:rsid w:val="00343160"/>
    <w:rsid w:val="00346334"/>
    <w:rsid w:val="003506C0"/>
    <w:rsid w:val="00357625"/>
    <w:rsid w:val="00367122"/>
    <w:rsid w:val="00372D31"/>
    <w:rsid w:val="00382EF3"/>
    <w:rsid w:val="003A046C"/>
    <w:rsid w:val="003A3323"/>
    <w:rsid w:val="003A5510"/>
    <w:rsid w:val="003D2F46"/>
    <w:rsid w:val="003D30A7"/>
    <w:rsid w:val="003E00CE"/>
    <w:rsid w:val="003E2816"/>
    <w:rsid w:val="003F6B77"/>
    <w:rsid w:val="00411239"/>
    <w:rsid w:val="00432DE5"/>
    <w:rsid w:val="004449EE"/>
    <w:rsid w:val="0045396C"/>
    <w:rsid w:val="00456EC1"/>
    <w:rsid w:val="00463401"/>
    <w:rsid w:val="00466441"/>
    <w:rsid w:val="00480C70"/>
    <w:rsid w:val="00484DBA"/>
    <w:rsid w:val="00491B24"/>
    <w:rsid w:val="00491F25"/>
    <w:rsid w:val="00494215"/>
    <w:rsid w:val="004B1F7E"/>
    <w:rsid w:val="004D1F62"/>
    <w:rsid w:val="004D4CDD"/>
    <w:rsid w:val="004D4ED6"/>
    <w:rsid w:val="004E0C59"/>
    <w:rsid w:val="004F5676"/>
    <w:rsid w:val="004F6B3C"/>
    <w:rsid w:val="00501D08"/>
    <w:rsid w:val="0050389A"/>
    <w:rsid w:val="00504BF8"/>
    <w:rsid w:val="0052237E"/>
    <w:rsid w:val="0053643D"/>
    <w:rsid w:val="005705B3"/>
    <w:rsid w:val="005708BF"/>
    <w:rsid w:val="00573B7E"/>
    <w:rsid w:val="0057453C"/>
    <w:rsid w:val="0058435B"/>
    <w:rsid w:val="00584CE7"/>
    <w:rsid w:val="00587C02"/>
    <w:rsid w:val="00596172"/>
    <w:rsid w:val="005A5822"/>
    <w:rsid w:val="005A6F25"/>
    <w:rsid w:val="005B05E8"/>
    <w:rsid w:val="005B1266"/>
    <w:rsid w:val="005C4520"/>
    <w:rsid w:val="005D33CB"/>
    <w:rsid w:val="005E5842"/>
    <w:rsid w:val="005E70AC"/>
    <w:rsid w:val="005F178E"/>
    <w:rsid w:val="005F77DC"/>
    <w:rsid w:val="00600E66"/>
    <w:rsid w:val="00601F7F"/>
    <w:rsid w:val="00602E7F"/>
    <w:rsid w:val="006043DA"/>
    <w:rsid w:val="0060736B"/>
    <w:rsid w:val="00617A0C"/>
    <w:rsid w:val="00643C0F"/>
    <w:rsid w:val="0064618C"/>
    <w:rsid w:val="006516B4"/>
    <w:rsid w:val="00652DFC"/>
    <w:rsid w:val="00661E80"/>
    <w:rsid w:val="006652AE"/>
    <w:rsid w:val="00671164"/>
    <w:rsid w:val="00684B36"/>
    <w:rsid w:val="0068583B"/>
    <w:rsid w:val="0069561C"/>
    <w:rsid w:val="006B4565"/>
    <w:rsid w:val="006B6ECE"/>
    <w:rsid w:val="006D4E89"/>
    <w:rsid w:val="006E72E1"/>
    <w:rsid w:val="006F05CB"/>
    <w:rsid w:val="006F0940"/>
    <w:rsid w:val="006F0FAE"/>
    <w:rsid w:val="0070039C"/>
    <w:rsid w:val="00704099"/>
    <w:rsid w:val="00704635"/>
    <w:rsid w:val="00704FF7"/>
    <w:rsid w:val="00706C0D"/>
    <w:rsid w:val="00710406"/>
    <w:rsid w:val="00711671"/>
    <w:rsid w:val="007122C5"/>
    <w:rsid w:val="0071589C"/>
    <w:rsid w:val="0071759F"/>
    <w:rsid w:val="00717E72"/>
    <w:rsid w:val="00720723"/>
    <w:rsid w:val="00721851"/>
    <w:rsid w:val="007255E6"/>
    <w:rsid w:val="0072631D"/>
    <w:rsid w:val="00732955"/>
    <w:rsid w:val="00740FF1"/>
    <w:rsid w:val="00741F5B"/>
    <w:rsid w:val="00750640"/>
    <w:rsid w:val="00765271"/>
    <w:rsid w:val="007718A7"/>
    <w:rsid w:val="00787168"/>
    <w:rsid w:val="007A36B3"/>
    <w:rsid w:val="007A4451"/>
    <w:rsid w:val="007A59DD"/>
    <w:rsid w:val="007B1798"/>
    <w:rsid w:val="007B383A"/>
    <w:rsid w:val="007C7D6C"/>
    <w:rsid w:val="007D7DBE"/>
    <w:rsid w:val="007E25CA"/>
    <w:rsid w:val="007E44B5"/>
    <w:rsid w:val="008177E4"/>
    <w:rsid w:val="0082402A"/>
    <w:rsid w:val="00826C87"/>
    <w:rsid w:val="00832555"/>
    <w:rsid w:val="00836D82"/>
    <w:rsid w:val="00841AEB"/>
    <w:rsid w:val="00855CCC"/>
    <w:rsid w:val="00857778"/>
    <w:rsid w:val="008625D6"/>
    <w:rsid w:val="00863ECD"/>
    <w:rsid w:val="00865A97"/>
    <w:rsid w:val="00880305"/>
    <w:rsid w:val="00883AC3"/>
    <w:rsid w:val="00892671"/>
    <w:rsid w:val="008B7AD1"/>
    <w:rsid w:val="008C2EAF"/>
    <w:rsid w:val="008D0935"/>
    <w:rsid w:val="008D3594"/>
    <w:rsid w:val="008E2C73"/>
    <w:rsid w:val="008E4D3C"/>
    <w:rsid w:val="00905B51"/>
    <w:rsid w:val="00907D52"/>
    <w:rsid w:val="00914539"/>
    <w:rsid w:val="00914F8A"/>
    <w:rsid w:val="0092767F"/>
    <w:rsid w:val="00927B1F"/>
    <w:rsid w:val="00936C9A"/>
    <w:rsid w:val="009457E1"/>
    <w:rsid w:val="00947375"/>
    <w:rsid w:val="00962D56"/>
    <w:rsid w:val="00962FC4"/>
    <w:rsid w:val="00966882"/>
    <w:rsid w:val="00970C23"/>
    <w:rsid w:val="009813E5"/>
    <w:rsid w:val="00995726"/>
    <w:rsid w:val="00996B0D"/>
    <w:rsid w:val="009C0C9C"/>
    <w:rsid w:val="009C3EE1"/>
    <w:rsid w:val="009D691C"/>
    <w:rsid w:val="009E75AD"/>
    <w:rsid w:val="009F01C3"/>
    <w:rsid w:val="009F526C"/>
    <w:rsid w:val="00A0431F"/>
    <w:rsid w:val="00A12CF2"/>
    <w:rsid w:val="00A2149D"/>
    <w:rsid w:val="00A31D5A"/>
    <w:rsid w:val="00A357AB"/>
    <w:rsid w:val="00A46578"/>
    <w:rsid w:val="00A46EEE"/>
    <w:rsid w:val="00A51C80"/>
    <w:rsid w:val="00A51C97"/>
    <w:rsid w:val="00A67689"/>
    <w:rsid w:val="00A943A8"/>
    <w:rsid w:val="00A95F47"/>
    <w:rsid w:val="00AA3FC7"/>
    <w:rsid w:val="00AA681B"/>
    <w:rsid w:val="00AB04F2"/>
    <w:rsid w:val="00AB1A1F"/>
    <w:rsid w:val="00AB49F8"/>
    <w:rsid w:val="00AB7EEC"/>
    <w:rsid w:val="00AC74F9"/>
    <w:rsid w:val="00AD6077"/>
    <w:rsid w:val="00AD7405"/>
    <w:rsid w:val="00AF1E33"/>
    <w:rsid w:val="00AF24AB"/>
    <w:rsid w:val="00AF59CE"/>
    <w:rsid w:val="00B102F4"/>
    <w:rsid w:val="00B148A4"/>
    <w:rsid w:val="00B15500"/>
    <w:rsid w:val="00B20F87"/>
    <w:rsid w:val="00B2273A"/>
    <w:rsid w:val="00B25FC7"/>
    <w:rsid w:val="00B332B5"/>
    <w:rsid w:val="00B40308"/>
    <w:rsid w:val="00B40D9D"/>
    <w:rsid w:val="00B43C78"/>
    <w:rsid w:val="00B522C5"/>
    <w:rsid w:val="00B52613"/>
    <w:rsid w:val="00B545D4"/>
    <w:rsid w:val="00B619CD"/>
    <w:rsid w:val="00B64C0A"/>
    <w:rsid w:val="00B70712"/>
    <w:rsid w:val="00B82F6E"/>
    <w:rsid w:val="00B86D77"/>
    <w:rsid w:val="00BA59D7"/>
    <w:rsid w:val="00BA7763"/>
    <w:rsid w:val="00BB1DEC"/>
    <w:rsid w:val="00BB5339"/>
    <w:rsid w:val="00BB5D42"/>
    <w:rsid w:val="00BE32EA"/>
    <w:rsid w:val="00C03B0E"/>
    <w:rsid w:val="00C03B67"/>
    <w:rsid w:val="00C05110"/>
    <w:rsid w:val="00C269E2"/>
    <w:rsid w:val="00C31065"/>
    <w:rsid w:val="00C33CD5"/>
    <w:rsid w:val="00C416F3"/>
    <w:rsid w:val="00C6162E"/>
    <w:rsid w:val="00C625B5"/>
    <w:rsid w:val="00C640AC"/>
    <w:rsid w:val="00C66EC4"/>
    <w:rsid w:val="00C76499"/>
    <w:rsid w:val="00C777D5"/>
    <w:rsid w:val="00C830CC"/>
    <w:rsid w:val="00C83A3D"/>
    <w:rsid w:val="00C91091"/>
    <w:rsid w:val="00CB70A2"/>
    <w:rsid w:val="00CC2510"/>
    <w:rsid w:val="00CC4908"/>
    <w:rsid w:val="00CD07C8"/>
    <w:rsid w:val="00CF0695"/>
    <w:rsid w:val="00CF5B6C"/>
    <w:rsid w:val="00CF5BDA"/>
    <w:rsid w:val="00CF6A8B"/>
    <w:rsid w:val="00D04653"/>
    <w:rsid w:val="00D16424"/>
    <w:rsid w:val="00D263F5"/>
    <w:rsid w:val="00D27262"/>
    <w:rsid w:val="00D32AD5"/>
    <w:rsid w:val="00D52A21"/>
    <w:rsid w:val="00D5399D"/>
    <w:rsid w:val="00D63224"/>
    <w:rsid w:val="00D660DB"/>
    <w:rsid w:val="00D716A8"/>
    <w:rsid w:val="00D76FC7"/>
    <w:rsid w:val="00D832E1"/>
    <w:rsid w:val="00D90791"/>
    <w:rsid w:val="00DB09D8"/>
    <w:rsid w:val="00DB69CF"/>
    <w:rsid w:val="00DC1D99"/>
    <w:rsid w:val="00DC416A"/>
    <w:rsid w:val="00DE1D3E"/>
    <w:rsid w:val="00DE4A2E"/>
    <w:rsid w:val="00DF2852"/>
    <w:rsid w:val="00DF6014"/>
    <w:rsid w:val="00E01BAA"/>
    <w:rsid w:val="00E05E70"/>
    <w:rsid w:val="00E16F75"/>
    <w:rsid w:val="00E27133"/>
    <w:rsid w:val="00E419EF"/>
    <w:rsid w:val="00E50140"/>
    <w:rsid w:val="00E73693"/>
    <w:rsid w:val="00E75F08"/>
    <w:rsid w:val="00E8031D"/>
    <w:rsid w:val="00EA085E"/>
    <w:rsid w:val="00EA6549"/>
    <w:rsid w:val="00EC178F"/>
    <w:rsid w:val="00EE1092"/>
    <w:rsid w:val="00EE5279"/>
    <w:rsid w:val="00F00790"/>
    <w:rsid w:val="00F0585D"/>
    <w:rsid w:val="00F05E0E"/>
    <w:rsid w:val="00F07342"/>
    <w:rsid w:val="00F14914"/>
    <w:rsid w:val="00F15CB8"/>
    <w:rsid w:val="00F26495"/>
    <w:rsid w:val="00F3312C"/>
    <w:rsid w:val="00F332E9"/>
    <w:rsid w:val="00F37945"/>
    <w:rsid w:val="00F440FB"/>
    <w:rsid w:val="00F44438"/>
    <w:rsid w:val="00F479A3"/>
    <w:rsid w:val="00F52761"/>
    <w:rsid w:val="00F63C57"/>
    <w:rsid w:val="00F64B18"/>
    <w:rsid w:val="00F730DD"/>
    <w:rsid w:val="00F8249C"/>
    <w:rsid w:val="00FB2928"/>
    <w:rsid w:val="00FB4A97"/>
    <w:rsid w:val="00FC069E"/>
    <w:rsid w:val="00FC2F81"/>
    <w:rsid w:val="00FC4569"/>
    <w:rsid w:val="00FD29FF"/>
    <w:rsid w:val="00FD4CEF"/>
    <w:rsid w:val="00FD54FD"/>
    <w:rsid w:val="00FE0262"/>
    <w:rsid w:val="01F6565C"/>
    <w:rsid w:val="03287ACA"/>
    <w:rsid w:val="06370062"/>
    <w:rsid w:val="065878E3"/>
    <w:rsid w:val="07C14ECA"/>
    <w:rsid w:val="07F664C4"/>
    <w:rsid w:val="08E04C1D"/>
    <w:rsid w:val="0B8C34FA"/>
    <w:rsid w:val="0DCA610C"/>
    <w:rsid w:val="0E2F6071"/>
    <w:rsid w:val="0E9D79FA"/>
    <w:rsid w:val="110333C6"/>
    <w:rsid w:val="11472D55"/>
    <w:rsid w:val="11CA5BF8"/>
    <w:rsid w:val="120922F1"/>
    <w:rsid w:val="1624192C"/>
    <w:rsid w:val="1D586945"/>
    <w:rsid w:val="22BF40B5"/>
    <w:rsid w:val="24F87EB7"/>
    <w:rsid w:val="25D3538A"/>
    <w:rsid w:val="26A91FA5"/>
    <w:rsid w:val="26B517CE"/>
    <w:rsid w:val="277D10EC"/>
    <w:rsid w:val="278529BB"/>
    <w:rsid w:val="278E3ECE"/>
    <w:rsid w:val="28692163"/>
    <w:rsid w:val="28816590"/>
    <w:rsid w:val="29170840"/>
    <w:rsid w:val="29933910"/>
    <w:rsid w:val="2A0E706A"/>
    <w:rsid w:val="2B18234F"/>
    <w:rsid w:val="2C0B7CC4"/>
    <w:rsid w:val="2DBD40BE"/>
    <w:rsid w:val="2E8A51B8"/>
    <w:rsid w:val="31587379"/>
    <w:rsid w:val="316D4E77"/>
    <w:rsid w:val="31F923A9"/>
    <w:rsid w:val="349B7645"/>
    <w:rsid w:val="35CE3140"/>
    <w:rsid w:val="37235104"/>
    <w:rsid w:val="3A915C31"/>
    <w:rsid w:val="3F146D17"/>
    <w:rsid w:val="3F2809D4"/>
    <w:rsid w:val="4101455B"/>
    <w:rsid w:val="418F6264"/>
    <w:rsid w:val="42CE69BB"/>
    <w:rsid w:val="446D136B"/>
    <w:rsid w:val="449145ED"/>
    <w:rsid w:val="452C059F"/>
    <w:rsid w:val="45645364"/>
    <w:rsid w:val="472A20AE"/>
    <w:rsid w:val="48453632"/>
    <w:rsid w:val="4A575CEB"/>
    <w:rsid w:val="4B392D2B"/>
    <w:rsid w:val="4BC52479"/>
    <w:rsid w:val="4C612B23"/>
    <w:rsid w:val="4ECD7AFF"/>
    <w:rsid w:val="4EF84873"/>
    <w:rsid w:val="4F8050FF"/>
    <w:rsid w:val="50675473"/>
    <w:rsid w:val="52A35BDD"/>
    <w:rsid w:val="53B3DCD9"/>
    <w:rsid w:val="552D54C7"/>
    <w:rsid w:val="552D6F08"/>
    <w:rsid w:val="5587558D"/>
    <w:rsid w:val="55A933F8"/>
    <w:rsid w:val="59424CBD"/>
    <w:rsid w:val="59D13D69"/>
    <w:rsid w:val="5B2C0577"/>
    <w:rsid w:val="5C2520B9"/>
    <w:rsid w:val="61001EB2"/>
    <w:rsid w:val="622958A9"/>
    <w:rsid w:val="626C259D"/>
    <w:rsid w:val="6324105E"/>
    <w:rsid w:val="652E3A2B"/>
    <w:rsid w:val="6545522B"/>
    <w:rsid w:val="67F54518"/>
    <w:rsid w:val="6859148D"/>
    <w:rsid w:val="690E7757"/>
    <w:rsid w:val="69F778DA"/>
    <w:rsid w:val="6CA657F4"/>
    <w:rsid w:val="6D7B2721"/>
    <w:rsid w:val="6E5F2278"/>
    <w:rsid w:val="6EE97A4F"/>
    <w:rsid w:val="6F065A96"/>
    <w:rsid w:val="6F37F8E3"/>
    <w:rsid w:val="72814C5A"/>
    <w:rsid w:val="73900979"/>
    <w:rsid w:val="73C70602"/>
    <w:rsid w:val="74023E13"/>
    <w:rsid w:val="76260ABA"/>
    <w:rsid w:val="76927B6E"/>
    <w:rsid w:val="76FF00FE"/>
    <w:rsid w:val="7733029F"/>
    <w:rsid w:val="77430648"/>
    <w:rsid w:val="775407D3"/>
    <w:rsid w:val="78B122EF"/>
    <w:rsid w:val="7AB720D1"/>
    <w:rsid w:val="7B8769EF"/>
    <w:rsid w:val="9D6F8010"/>
    <w:rsid w:val="CB7EC830"/>
    <w:rsid w:val="D76E58C3"/>
    <w:rsid w:val="E7FF23D6"/>
    <w:rsid w:val="E9DEE082"/>
    <w:rsid w:val="FE77527A"/>
    <w:rsid w:val="FFE3B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38004"/>
  <w15:docId w15:val="{7E51E118-1F8E-4BFC-9403-87D2A0FE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宋体" w:hAnsi="Arial"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semiHidden/>
    <w:unhideWhenUsed/>
    <w:qFormat/>
    <w:pPr>
      <w:spacing w:after="120"/>
    </w:pPr>
    <w:rPr>
      <w:rFonts w:ascii="Times New Roman" w:eastAsia="宋体" w:hAnsi="Times New Roman" w:cs="Times New Roman"/>
      <w:szCs w:val="24"/>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semiHidden/>
    <w:unhideWhenUsed/>
    <w:qFormat/>
    <w:pPr>
      <w:ind w:leftChars="200" w:left="420"/>
    </w:p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style>
  <w:style w:type="character" w:customStyle="1" w:styleId="20">
    <w:name w:val="标题 2 字符"/>
    <w:basedOn w:val="a0"/>
    <w:link w:val="2"/>
    <w:qFormat/>
    <w:rPr>
      <w:rFonts w:ascii="Arial" w:eastAsia="宋体" w:hAnsi="Arial" w:cs="Times New Roman"/>
      <w:b/>
      <w:bCs/>
      <w:sz w:val="28"/>
      <w:szCs w:val="32"/>
    </w:rPr>
  </w:style>
  <w:style w:type="character" w:customStyle="1" w:styleId="10">
    <w:name w:val="标题 1 字符"/>
    <w:basedOn w:val="a0"/>
    <w:link w:val="1"/>
    <w:uiPriority w:val="9"/>
    <w:qFormat/>
    <w:rPr>
      <w:b/>
      <w:bCs/>
      <w:kern w:val="44"/>
      <w:sz w:val="44"/>
      <w:szCs w:val="4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1"/>
      <w:szCs w:val="21"/>
      <w:u w:val="none"/>
    </w:rPr>
  </w:style>
  <w:style w:type="character" w:customStyle="1" w:styleId="a6">
    <w:name w:val="正文文本 字符"/>
    <w:basedOn w:val="a0"/>
    <w:link w:val="a5"/>
    <w:qFormat/>
    <w:rPr>
      <w:rFonts w:ascii="Times New Roman" w:eastAsia="宋体" w:hAnsi="Times New Roman" w:cs="Times New Roman" w:hint="default"/>
      <w:kern w:val="2"/>
      <w:sz w:val="21"/>
      <w:szCs w:val="24"/>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 w:type="paragraph" w:styleId="af1">
    <w:name w:val="Revision"/>
    <w:hidden/>
    <w:uiPriority w:val="99"/>
    <w:unhideWhenUsed/>
    <w:rsid w:val="001B600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1020</Words>
  <Characters>5816</Characters>
  <Application>Microsoft Office Word</Application>
  <DocSecurity>0</DocSecurity>
  <Lines>48</Lines>
  <Paragraphs>13</Paragraphs>
  <ScaleCrop>false</ScaleCrop>
  <Company>Hewlett-Packard Company</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puguopeng</dc:creator>
  <cp:lastModifiedBy>Yuan Yin</cp:lastModifiedBy>
  <cp:revision>44</cp:revision>
  <dcterms:created xsi:type="dcterms:W3CDTF">2021-06-12T19:11:00Z</dcterms:created>
  <dcterms:modified xsi:type="dcterms:W3CDTF">2026-01-04T07:55:00Z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123F4E4DD8C149D9B49C4511DE591181_13</vt:lpwstr>
  </property>
  <property fmtid="{D5CDD505-2E9C-101B-9397-08002B2CF9AE}" pid="4" name="KSOTemplateDocerSaveRecord">
    <vt:lpwstr>eyJoZGlkIjoiOTc3M2Y5NzIzMDFlZjAyY2Q4Njk5ODkyYjFjNzBiNTQiLCJ1c2VySWQiOiIxNjQ4NjkwOTc4In0=</vt:lpwstr>
  </property>
</Properties>
</file>